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D18A9" w14:textId="43A50B36" w:rsidR="00E17763" w:rsidRDefault="009534BC">
      <w:r>
        <w:t>Foulden, Mordington and Lamberton CC</w:t>
      </w:r>
      <w:r w:rsidRPr="00E84A4C">
        <w:rPr>
          <w:strike/>
        </w:rPr>
        <w:t xml:space="preserve"> </w:t>
      </w:r>
    </w:p>
    <w:p w14:paraId="69B53643" w14:textId="3AE7688B" w:rsidR="0075242B" w:rsidRDefault="0075242B">
      <w:r>
        <w:t xml:space="preserve">Minutes of Meeting </w:t>
      </w:r>
    </w:p>
    <w:p w14:paraId="4C8B658E" w14:textId="435ECB8F" w:rsidR="0075242B" w:rsidRDefault="0042775D">
      <w:r>
        <w:t>5pm 04/11/24</w:t>
      </w:r>
      <w:r w:rsidR="00E17763">
        <w:t xml:space="preserve"> – Foulden Village Hall </w:t>
      </w:r>
    </w:p>
    <w:p w14:paraId="52C1EF93" w14:textId="000A80B5" w:rsidR="0075242B" w:rsidRDefault="0075242B">
      <w:pPr>
        <w:rPr>
          <w:b/>
          <w:bCs/>
        </w:rPr>
      </w:pPr>
      <w:r w:rsidRPr="00E17763">
        <w:rPr>
          <w:b/>
          <w:bCs/>
        </w:rPr>
        <w:t>Present</w:t>
      </w:r>
      <w:r w:rsidR="00554212" w:rsidRPr="00E17763">
        <w:rPr>
          <w:b/>
          <w:bCs/>
        </w:rPr>
        <w:t xml:space="preserve">. </w:t>
      </w:r>
    </w:p>
    <w:p w14:paraId="775FFDA5" w14:textId="3B6218CE" w:rsidR="00431116" w:rsidRPr="00E17763" w:rsidRDefault="00431116">
      <w:pPr>
        <w:rPr>
          <w:b/>
          <w:bCs/>
        </w:rPr>
      </w:pPr>
      <w:r>
        <w:rPr>
          <w:b/>
          <w:bCs/>
        </w:rPr>
        <w:t xml:space="preserve">Harry Frew – Tom Trotter – Andy Manley – Neil Adcock - Lianne Drummond – </w:t>
      </w:r>
      <w:r w:rsidR="00B60CBA">
        <w:rPr>
          <w:b/>
          <w:bCs/>
        </w:rPr>
        <w:t>Ian Price</w:t>
      </w:r>
      <w:r w:rsidR="00B06A1B">
        <w:rPr>
          <w:b/>
          <w:bCs/>
        </w:rPr>
        <w:t xml:space="preserve">- Audry Sanderson </w:t>
      </w:r>
      <w:r w:rsidR="004C22B1">
        <w:rPr>
          <w:b/>
          <w:bCs/>
        </w:rPr>
        <w:t>–</w:t>
      </w:r>
      <w:r w:rsidR="00B06A1B">
        <w:rPr>
          <w:b/>
          <w:bCs/>
        </w:rPr>
        <w:t xml:space="preserve"> </w:t>
      </w:r>
      <w:r w:rsidR="004C22B1">
        <w:rPr>
          <w:b/>
          <w:bCs/>
        </w:rPr>
        <w:t>Kim Kirby</w:t>
      </w:r>
      <w:r w:rsidR="005C1BF8">
        <w:rPr>
          <w:b/>
          <w:bCs/>
        </w:rPr>
        <w:t>- Nicola</w:t>
      </w:r>
      <w:r w:rsidR="0032162B">
        <w:rPr>
          <w:b/>
          <w:bCs/>
        </w:rPr>
        <w:t xml:space="preserve"> </w:t>
      </w:r>
      <w:r w:rsidR="00255388">
        <w:rPr>
          <w:b/>
          <w:bCs/>
        </w:rPr>
        <w:t xml:space="preserve">Whittingham </w:t>
      </w:r>
    </w:p>
    <w:p w14:paraId="1E366AA2" w14:textId="77777777" w:rsidR="00AF35B2" w:rsidRDefault="00AF35B2"/>
    <w:p w14:paraId="7146012D" w14:textId="5C4E4200" w:rsidR="00AF35B2" w:rsidRDefault="00AF35B2">
      <w:r>
        <w:t>Agenda from HF</w:t>
      </w:r>
    </w:p>
    <w:p w14:paraId="57C3538C" w14:textId="77777777" w:rsidR="00AF35B2" w:rsidRDefault="00AF35B2"/>
    <w:p w14:paraId="52C0E3C4" w14:textId="77777777" w:rsidR="00AF35B2" w:rsidRPr="006F5932" w:rsidRDefault="00AF35B2" w:rsidP="00AF35B2">
      <w:pPr>
        <w:pStyle w:val="ListParagraph"/>
        <w:numPr>
          <w:ilvl w:val="0"/>
          <w:numId w:val="4"/>
        </w:numPr>
        <w:ind w:left="927"/>
        <w:rPr>
          <w:b/>
          <w:bCs/>
          <w:sz w:val="18"/>
          <w:szCs w:val="18"/>
        </w:rPr>
      </w:pPr>
      <w:r w:rsidRPr="006F5932">
        <w:rPr>
          <w:b/>
          <w:bCs/>
          <w:sz w:val="18"/>
          <w:szCs w:val="18"/>
        </w:rPr>
        <w:t>Welcome and Apologies</w:t>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t>HF</w:t>
      </w:r>
    </w:p>
    <w:p w14:paraId="4CEEC7A5" w14:textId="77777777" w:rsidR="00AF35B2" w:rsidRPr="006F5932" w:rsidRDefault="00AF35B2" w:rsidP="00AF35B2">
      <w:pPr>
        <w:pStyle w:val="ListParagraph"/>
        <w:rPr>
          <w:b/>
          <w:bCs/>
          <w:sz w:val="18"/>
          <w:szCs w:val="18"/>
        </w:rPr>
      </w:pPr>
    </w:p>
    <w:p w14:paraId="7F6DDEED" w14:textId="2F79AF18" w:rsidR="00AF35B2" w:rsidRPr="006F5932" w:rsidRDefault="00AF35B2" w:rsidP="00AF35B2">
      <w:pPr>
        <w:pStyle w:val="ListParagraph"/>
        <w:numPr>
          <w:ilvl w:val="0"/>
          <w:numId w:val="4"/>
        </w:numPr>
        <w:ind w:left="927"/>
        <w:rPr>
          <w:b/>
          <w:bCs/>
          <w:sz w:val="18"/>
          <w:szCs w:val="18"/>
        </w:rPr>
      </w:pPr>
      <w:r w:rsidRPr="006F5932">
        <w:rPr>
          <w:b/>
          <w:bCs/>
          <w:sz w:val="18"/>
          <w:szCs w:val="18"/>
        </w:rPr>
        <w:t>Minutes of last meeting, outstanding action, matters arising</w:t>
      </w:r>
      <w:r w:rsidRPr="006F5932">
        <w:rPr>
          <w:b/>
          <w:bCs/>
          <w:sz w:val="18"/>
          <w:szCs w:val="18"/>
        </w:rPr>
        <w:tab/>
      </w:r>
      <w:r w:rsidR="00D6193F">
        <w:rPr>
          <w:b/>
          <w:bCs/>
          <w:sz w:val="18"/>
          <w:szCs w:val="18"/>
        </w:rPr>
        <w:tab/>
      </w:r>
      <w:r w:rsidRPr="006F5932">
        <w:rPr>
          <w:b/>
          <w:bCs/>
          <w:sz w:val="18"/>
          <w:szCs w:val="18"/>
        </w:rPr>
        <w:t>HF</w:t>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p>
    <w:p w14:paraId="350E3012" w14:textId="77777777" w:rsidR="00AF35B2" w:rsidRPr="006F5932" w:rsidRDefault="00AF35B2" w:rsidP="00AF35B2">
      <w:pPr>
        <w:pStyle w:val="ListParagraph"/>
        <w:numPr>
          <w:ilvl w:val="0"/>
          <w:numId w:val="4"/>
        </w:numPr>
        <w:ind w:left="927"/>
        <w:rPr>
          <w:b/>
          <w:bCs/>
          <w:sz w:val="18"/>
          <w:szCs w:val="18"/>
        </w:rPr>
      </w:pPr>
      <w:proofErr w:type="spellStart"/>
      <w:r w:rsidRPr="006F5932">
        <w:rPr>
          <w:b/>
          <w:bCs/>
          <w:sz w:val="18"/>
          <w:szCs w:val="18"/>
        </w:rPr>
        <w:t>Carboot</w:t>
      </w:r>
      <w:proofErr w:type="spellEnd"/>
      <w:r w:rsidRPr="006F5932">
        <w:rPr>
          <w:b/>
          <w:bCs/>
          <w:sz w:val="18"/>
          <w:szCs w:val="18"/>
        </w:rPr>
        <w:t xml:space="preserve"> review.</w:t>
      </w:r>
      <w:r w:rsidRPr="006F5932">
        <w:rPr>
          <w:b/>
          <w:bCs/>
          <w:sz w:val="18"/>
          <w:szCs w:val="18"/>
        </w:rPr>
        <w:tab/>
      </w:r>
      <w:r w:rsidRPr="006F5932">
        <w:rPr>
          <w:b/>
          <w:bCs/>
          <w:sz w:val="18"/>
          <w:szCs w:val="18"/>
        </w:rPr>
        <w:tab/>
      </w:r>
      <w:r w:rsidRPr="006F5932">
        <w:rPr>
          <w:sz w:val="18"/>
          <w:szCs w:val="18"/>
        </w:rPr>
        <w:tab/>
      </w:r>
      <w:r w:rsidRPr="006F5932">
        <w:rPr>
          <w:sz w:val="18"/>
          <w:szCs w:val="18"/>
        </w:rPr>
        <w:tab/>
      </w:r>
      <w:r w:rsidRPr="006F5932">
        <w:rPr>
          <w:sz w:val="18"/>
          <w:szCs w:val="18"/>
        </w:rPr>
        <w:tab/>
      </w:r>
      <w:r w:rsidRPr="006F5932">
        <w:rPr>
          <w:sz w:val="18"/>
          <w:szCs w:val="18"/>
        </w:rPr>
        <w:tab/>
      </w:r>
      <w:r w:rsidRPr="006F5932">
        <w:rPr>
          <w:sz w:val="18"/>
          <w:szCs w:val="18"/>
        </w:rPr>
        <w:tab/>
      </w:r>
      <w:r w:rsidRPr="006F5932">
        <w:rPr>
          <w:b/>
          <w:bCs/>
          <w:sz w:val="18"/>
          <w:szCs w:val="18"/>
        </w:rPr>
        <w:t>HF et al</w:t>
      </w:r>
    </w:p>
    <w:p w14:paraId="7C56F3AF" w14:textId="77777777" w:rsidR="00AF35B2" w:rsidRPr="006F5932" w:rsidRDefault="00AF35B2" w:rsidP="00AF35B2">
      <w:pPr>
        <w:pStyle w:val="ListParagraph"/>
        <w:rPr>
          <w:b/>
          <w:bCs/>
          <w:sz w:val="18"/>
          <w:szCs w:val="18"/>
        </w:rPr>
      </w:pPr>
    </w:p>
    <w:p w14:paraId="2ECF75EA" w14:textId="77777777" w:rsidR="00AF35B2" w:rsidRPr="006F5932" w:rsidRDefault="00AF35B2" w:rsidP="00AF35B2">
      <w:pPr>
        <w:pStyle w:val="ListParagraph"/>
        <w:ind w:left="927"/>
        <w:rPr>
          <w:b/>
          <w:bCs/>
          <w:sz w:val="18"/>
          <w:szCs w:val="18"/>
        </w:rPr>
      </w:pPr>
    </w:p>
    <w:p w14:paraId="67EB56DD" w14:textId="77777777" w:rsidR="00AF35B2" w:rsidRPr="006F5932" w:rsidRDefault="00AF35B2" w:rsidP="00AF35B2">
      <w:pPr>
        <w:pStyle w:val="ListParagraph"/>
        <w:numPr>
          <w:ilvl w:val="0"/>
          <w:numId w:val="4"/>
        </w:numPr>
        <w:ind w:left="927"/>
        <w:rPr>
          <w:b/>
          <w:bCs/>
          <w:sz w:val="18"/>
          <w:szCs w:val="18"/>
        </w:rPr>
      </w:pPr>
      <w:r w:rsidRPr="006F5932">
        <w:rPr>
          <w:b/>
          <w:bCs/>
          <w:sz w:val="18"/>
          <w:szCs w:val="18"/>
        </w:rPr>
        <w:t xml:space="preserve">Secretary’s update </w:t>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t>NA</w:t>
      </w:r>
    </w:p>
    <w:p w14:paraId="4A7059B7" w14:textId="77777777" w:rsidR="00AF35B2" w:rsidRPr="006F5932" w:rsidRDefault="00AF35B2" w:rsidP="00AF35B2">
      <w:pPr>
        <w:pStyle w:val="ListParagraph"/>
        <w:rPr>
          <w:sz w:val="18"/>
          <w:szCs w:val="18"/>
        </w:rPr>
      </w:pPr>
      <w:r w:rsidRPr="006F5932">
        <w:rPr>
          <w:b/>
          <w:bCs/>
          <w:sz w:val="18"/>
          <w:szCs w:val="18"/>
        </w:rPr>
        <w:tab/>
      </w:r>
      <w:r w:rsidRPr="006F5932">
        <w:rPr>
          <w:sz w:val="18"/>
          <w:szCs w:val="18"/>
        </w:rPr>
        <w:t>Confirm meeting dates for 24 / 25</w:t>
      </w:r>
    </w:p>
    <w:p w14:paraId="532E9DDE" w14:textId="77777777" w:rsidR="00AF35B2" w:rsidRPr="006F5932" w:rsidRDefault="00AF35B2" w:rsidP="00AF35B2">
      <w:pPr>
        <w:pStyle w:val="ListParagraph"/>
        <w:rPr>
          <w:sz w:val="18"/>
          <w:szCs w:val="18"/>
        </w:rPr>
      </w:pPr>
      <w:r w:rsidRPr="006F5932">
        <w:rPr>
          <w:sz w:val="18"/>
          <w:szCs w:val="18"/>
        </w:rPr>
        <w:tab/>
        <w:t xml:space="preserve">Comms </w:t>
      </w:r>
    </w:p>
    <w:p w14:paraId="3E6B2610" w14:textId="77777777" w:rsidR="00AF35B2" w:rsidRPr="006F5932" w:rsidRDefault="00AF35B2" w:rsidP="00AF35B2">
      <w:pPr>
        <w:pStyle w:val="ListParagraph"/>
        <w:rPr>
          <w:b/>
          <w:bCs/>
          <w:sz w:val="18"/>
          <w:szCs w:val="18"/>
        </w:rPr>
      </w:pPr>
      <w:r w:rsidRPr="006F5932">
        <w:rPr>
          <w:sz w:val="18"/>
          <w:szCs w:val="18"/>
        </w:rPr>
        <w:tab/>
        <w:t>Speaker for next meeting</w:t>
      </w:r>
      <w:r w:rsidRPr="006F5932">
        <w:rPr>
          <w:sz w:val="18"/>
          <w:szCs w:val="18"/>
        </w:rPr>
        <w:tab/>
      </w:r>
      <w:r w:rsidRPr="006F5932">
        <w:rPr>
          <w:sz w:val="18"/>
          <w:szCs w:val="18"/>
        </w:rPr>
        <w:tab/>
      </w:r>
      <w:r w:rsidRPr="006F5932">
        <w:rPr>
          <w:b/>
          <w:bCs/>
          <w:sz w:val="18"/>
          <w:szCs w:val="18"/>
        </w:rPr>
        <w:tab/>
      </w:r>
      <w:r w:rsidRPr="006F5932">
        <w:rPr>
          <w:b/>
          <w:bCs/>
          <w:sz w:val="18"/>
          <w:szCs w:val="18"/>
        </w:rPr>
        <w:tab/>
      </w:r>
      <w:r w:rsidRPr="006F5932">
        <w:rPr>
          <w:b/>
          <w:bCs/>
          <w:sz w:val="18"/>
          <w:szCs w:val="18"/>
        </w:rPr>
        <w:tab/>
      </w:r>
    </w:p>
    <w:p w14:paraId="2FA01A8A" w14:textId="77777777" w:rsidR="00AF35B2" w:rsidRPr="006F5932" w:rsidRDefault="00AF35B2" w:rsidP="00AF35B2">
      <w:pPr>
        <w:pStyle w:val="ListParagraph"/>
        <w:ind w:left="2160"/>
        <w:rPr>
          <w:sz w:val="18"/>
          <w:szCs w:val="18"/>
        </w:rPr>
      </w:pPr>
    </w:p>
    <w:p w14:paraId="2C26FB19" w14:textId="77777777" w:rsidR="00AF35B2" w:rsidRPr="006F5932" w:rsidRDefault="00AF35B2" w:rsidP="00AF35B2">
      <w:pPr>
        <w:pStyle w:val="ListParagraph"/>
        <w:numPr>
          <w:ilvl w:val="0"/>
          <w:numId w:val="4"/>
        </w:numPr>
        <w:ind w:left="927"/>
        <w:rPr>
          <w:b/>
          <w:bCs/>
          <w:sz w:val="18"/>
          <w:szCs w:val="18"/>
        </w:rPr>
      </w:pPr>
      <w:r w:rsidRPr="006F5932">
        <w:rPr>
          <w:b/>
          <w:bCs/>
          <w:sz w:val="18"/>
          <w:szCs w:val="18"/>
        </w:rPr>
        <w:t>Treasurer’s update</w:t>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t>AM</w:t>
      </w:r>
    </w:p>
    <w:p w14:paraId="6E7BB530" w14:textId="77777777" w:rsidR="00AF35B2" w:rsidRPr="006F5932" w:rsidRDefault="00AF35B2" w:rsidP="00AF35B2">
      <w:pPr>
        <w:pStyle w:val="ListParagraph"/>
        <w:ind w:left="2160"/>
        <w:rPr>
          <w:sz w:val="18"/>
          <w:szCs w:val="18"/>
        </w:rPr>
      </w:pPr>
    </w:p>
    <w:p w14:paraId="1AE2DABE" w14:textId="77777777" w:rsidR="00AF35B2" w:rsidRPr="006F5932" w:rsidRDefault="00AF35B2" w:rsidP="00AF35B2">
      <w:pPr>
        <w:pStyle w:val="ListParagraph"/>
        <w:numPr>
          <w:ilvl w:val="0"/>
          <w:numId w:val="4"/>
        </w:numPr>
        <w:spacing w:after="120"/>
        <w:ind w:left="927"/>
        <w:rPr>
          <w:b/>
          <w:bCs/>
          <w:sz w:val="18"/>
          <w:szCs w:val="18"/>
        </w:rPr>
      </w:pPr>
      <w:r w:rsidRPr="006F5932">
        <w:rPr>
          <w:b/>
          <w:bCs/>
          <w:sz w:val="18"/>
          <w:szCs w:val="18"/>
        </w:rPr>
        <w:t xml:space="preserve">Village Halls update </w:t>
      </w:r>
      <w:r w:rsidRPr="006F5932">
        <w:rPr>
          <w:b/>
          <w:bCs/>
          <w:sz w:val="18"/>
          <w:szCs w:val="18"/>
        </w:rPr>
        <w:tab/>
      </w:r>
    </w:p>
    <w:p w14:paraId="0BEE5882" w14:textId="77777777" w:rsidR="00AF35B2" w:rsidRPr="006F5932" w:rsidRDefault="00AF35B2" w:rsidP="00AF35B2">
      <w:pPr>
        <w:pStyle w:val="ListParagraph"/>
        <w:spacing w:after="120"/>
        <w:ind w:left="2160"/>
        <w:rPr>
          <w:sz w:val="18"/>
          <w:szCs w:val="18"/>
        </w:rPr>
      </w:pPr>
      <w:r w:rsidRPr="006F5932">
        <w:rPr>
          <w:sz w:val="18"/>
          <w:szCs w:val="18"/>
        </w:rPr>
        <w:t xml:space="preserve">Lamberton </w:t>
      </w:r>
      <w:r w:rsidRPr="006F5932">
        <w:rPr>
          <w:sz w:val="18"/>
          <w:szCs w:val="18"/>
        </w:rPr>
        <w:tab/>
      </w:r>
      <w:r w:rsidRPr="006F5932">
        <w:rPr>
          <w:sz w:val="18"/>
          <w:szCs w:val="18"/>
        </w:rPr>
        <w:tab/>
      </w:r>
      <w:r w:rsidRPr="006F5932">
        <w:rPr>
          <w:sz w:val="18"/>
          <w:szCs w:val="18"/>
        </w:rPr>
        <w:tab/>
      </w:r>
      <w:r w:rsidRPr="006F5932">
        <w:rPr>
          <w:sz w:val="18"/>
          <w:szCs w:val="18"/>
        </w:rPr>
        <w:tab/>
      </w:r>
      <w:r w:rsidRPr="006F5932">
        <w:rPr>
          <w:sz w:val="18"/>
          <w:szCs w:val="18"/>
        </w:rPr>
        <w:tab/>
      </w:r>
      <w:r w:rsidRPr="006F5932">
        <w:rPr>
          <w:sz w:val="18"/>
          <w:szCs w:val="18"/>
        </w:rPr>
        <w:tab/>
      </w:r>
      <w:r w:rsidRPr="006F5932">
        <w:rPr>
          <w:b/>
          <w:bCs/>
          <w:sz w:val="18"/>
          <w:szCs w:val="18"/>
        </w:rPr>
        <w:t>AS</w:t>
      </w:r>
    </w:p>
    <w:p w14:paraId="51C63084" w14:textId="6A3F00FC" w:rsidR="00AF35B2" w:rsidRPr="006F5932" w:rsidRDefault="00AF35B2" w:rsidP="00AF35B2">
      <w:pPr>
        <w:pStyle w:val="ListParagraph"/>
        <w:spacing w:after="120"/>
        <w:ind w:left="1440" w:firstLine="720"/>
        <w:rPr>
          <w:sz w:val="18"/>
          <w:szCs w:val="18"/>
        </w:rPr>
      </w:pPr>
      <w:r w:rsidRPr="006F5932">
        <w:rPr>
          <w:sz w:val="18"/>
          <w:szCs w:val="18"/>
        </w:rPr>
        <w:t xml:space="preserve">Foulden </w:t>
      </w:r>
      <w:r w:rsidRPr="006F5932">
        <w:rPr>
          <w:sz w:val="18"/>
          <w:szCs w:val="18"/>
        </w:rPr>
        <w:tab/>
      </w:r>
      <w:r w:rsidRPr="006F5932">
        <w:rPr>
          <w:sz w:val="18"/>
          <w:szCs w:val="18"/>
        </w:rPr>
        <w:tab/>
      </w:r>
      <w:r w:rsidRPr="006F5932">
        <w:rPr>
          <w:sz w:val="18"/>
          <w:szCs w:val="18"/>
        </w:rPr>
        <w:tab/>
      </w:r>
      <w:r w:rsidRPr="006F5932">
        <w:rPr>
          <w:sz w:val="18"/>
          <w:szCs w:val="18"/>
        </w:rPr>
        <w:tab/>
      </w:r>
      <w:r w:rsidRPr="006F5932">
        <w:rPr>
          <w:sz w:val="18"/>
          <w:szCs w:val="18"/>
        </w:rPr>
        <w:tab/>
      </w:r>
      <w:r w:rsidRPr="006F5932">
        <w:rPr>
          <w:sz w:val="18"/>
          <w:szCs w:val="18"/>
        </w:rPr>
        <w:tab/>
      </w:r>
      <w:r w:rsidR="00D6193F">
        <w:rPr>
          <w:sz w:val="18"/>
          <w:szCs w:val="18"/>
        </w:rPr>
        <w:tab/>
      </w:r>
      <w:r w:rsidRPr="006F5932">
        <w:rPr>
          <w:b/>
          <w:bCs/>
          <w:sz w:val="18"/>
          <w:szCs w:val="18"/>
        </w:rPr>
        <w:t>AM</w:t>
      </w:r>
      <w:r w:rsidRPr="006F5932">
        <w:rPr>
          <w:sz w:val="18"/>
          <w:szCs w:val="18"/>
        </w:rPr>
        <w:tab/>
      </w:r>
    </w:p>
    <w:p w14:paraId="3B40281F" w14:textId="77777777" w:rsidR="00AF35B2" w:rsidRPr="006F5932" w:rsidRDefault="00AF35B2" w:rsidP="00AF35B2">
      <w:pPr>
        <w:pStyle w:val="ListParagraph"/>
        <w:spacing w:after="120"/>
        <w:rPr>
          <w:b/>
          <w:bCs/>
          <w:sz w:val="18"/>
          <w:szCs w:val="18"/>
        </w:rPr>
      </w:pPr>
    </w:p>
    <w:p w14:paraId="275003E1" w14:textId="77777777" w:rsidR="00AF35B2" w:rsidRPr="006F5932" w:rsidRDefault="00AF35B2" w:rsidP="00AF35B2">
      <w:pPr>
        <w:pStyle w:val="ListParagraph"/>
        <w:numPr>
          <w:ilvl w:val="0"/>
          <w:numId w:val="4"/>
        </w:numPr>
        <w:spacing w:after="120"/>
        <w:ind w:left="927"/>
        <w:rPr>
          <w:b/>
          <w:bCs/>
          <w:sz w:val="18"/>
          <w:szCs w:val="18"/>
        </w:rPr>
      </w:pPr>
      <w:r w:rsidRPr="006F5932">
        <w:rPr>
          <w:b/>
          <w:bCs/>
          <w:sz w:val="18"/>
          <w:szCs w:val="18"/>
        </w:rPr>
        <w:t>King George V Playing Fields</w:t>
      </w:r>
      <w:r w:rsidRPr="006F5932">
        <w:rPr>
          <w:b/>
          <w:bCs/>
          <w:sz w:val="18"/>
          <w:szCs w:val="18"/>
        </w:rPr>
        <w:tab/>
      </w:r>
    </w:p>
    <w:p w14:paraId="43B1A7AE" w14:textId="77777777" w:rsidR="00AF35B2" w:rsidRPr="006F5932" w:rsidRDefault="00AF35B2" w:rsidP="00AF35B2">
      <w:pPr>
        <w:pStyle w:val="ListParagraph"/>
        <w:spacing w:after="120"/>
        <w:ind w:left="927"/>
        <w:rPr>
          <w:b/>
          <w:bCs/>
          <w:sz w:val="18"/>
          <w:szCs w:val="18"/>
        </w:rPr>
      </w:pPr>
    </w:p>
    <w:p w14:paraId="117A88FE" w14:textId="77777777" w:rsidR="00AF35B2" w:rsidRPr="006F5932" w:rsidRDefault="00AF35B2" w:rsidP="00AF35B2">
      <w:pPr>
        <w:pStyle w:val="ListParagraph"/>
        <w:numPr>
          <w:ilvl w:val="0"/>
          <w:numId w:val="4"/>
        </w:numPr>
        <w:spacing w:after="120"/>
        <w:ind w:left="927"/>
        <w:rPr>
          <w:b/>
          <w:bCs/>
          <w:sz w:val="18"/>
          <w:szCs w:val="18"/>
        </w:rPr>
      </w:pPr>
      <w:r w:rsidRPr="006F5932">
        <w:rPr>
          <w:b/>
          <w:bCs/>
          <w:sz w:val="18"/>
          <w:szCs w:val="18"/>
        </w:rPr>
        <w:t xml:space="preserve">Footpaths. </w:t>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t>TT HF AM</w:t>
      </w:r>
    </w:p>
    <w:p w14:paraId="24E63664" w14:textId="245338C9" w:rsidR="00AF35B2" w:rsidRPr="006F5932" w:rsidRDefault="00AF35B2" w:rsidP="00AF35B2">
      <w:pPr>
        <w:pStyle w:val="ListParagraph"/>
        <w:spacing w:after="120"/>
        <w:rPr>
          <w:b/>
          <w:bCs/>
          <w:sz w:val="18"/>
          <w:szCs w:val="18"/>
        </w:rPr>
      </w:pPr>
      <w:r w:rsidRPr="006F5932">
        <w:rPr>
          <w:b/>
          <w:bCs/>
          <w:sz w:val="18"/>
          <w:szCs w:val="18"/>
        </w:rPr>
        <w:tab/>
      </w:r>
      <w:r w:rsidRPr="006F5932">
        <w:rPr>
          <w:b/>
          <w:bCs/>
          <w:sz w:val="18"/>
          <w:szCs w:val="18"/>
        </w:rPr>
        <w:tab/>
      </w:r>
      <w:r w:rsidRPr="006F5932">
        <w:rPr>
          <w:sz w:val="18"/>
          <w:szCs w:val="18"/>
        </w:rPr>
        <w:tab/>
      </w:r>
      <w:r w:rsidRPr="006F5932">
        <w:rPr>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p>
    <w:p w14:paraId="2EC1640F" w14:textId="77777777" w:rsidR="00AF35B2" w:rsidRPr="006F5932" w:rsidRDefault="00AF35B2" w:rsidP="00AF35B2">
      <w:pPr>
        <w:pStyle w:val="ListParagraph"/>
        <w:numPr>
          <w:ilvl w:val="0"/>
          <w:numId w:val="4"/>
        </w:numPr>
        <w:ind w:left="927"/>
        <w:rPr>
          <w:b/>
          <w:bCs/>
          <w:sz w:val="18"/>
          <w:szCs w:val="18"/>
        </w:rPr>
      </w:pPr>
      <w:r w:rsidRPr="006F5932">
        <w:rPr>
          <w:b/>
          <w:bCs/>
          <w:sz w:val="18"/>
          <w:szCs w:val="18"/>
        </w:rPr>
        <w:t xml:space="preserve">AOB  </w:t>
      </w:r>
      <w:r w:rsidRPr="006F5932">
        <w:rPr>
          <w:b/>
          <w:bCs/>
          <w:sz w:val="18"/>
          <w:szCs w:val="18"/>
        </w:rPr>
        <w:tab/>
      </w:r>
      <w:r w:rsidRPr="006F5932">
        <w:rPr>
          <w:b/>
          <w:bCs/>
          <w:sz w:val="18"/>
          <w:szCs w:val="18"/>
        </w:rPr>
        <w:tab/>
      </w:r>
    </w:p>
    <w:p w14:paraId="4C286319" w14:textId="77777777" w:rsidR="00AF35B2" w:rsidRPr="006F5932" w:rsidRDefault="00AF35B2" w:rsidP="00AF35B2">
      <w:pPr>
        <w:pStyle w:val="ListParagraph"/>
        <w:rPr>
          <w:b/>
          <w:bCs/>
          <w:sz w:val="18"/>
          <w:szCs w:val="18"/>
        </w:rPr>
      </w:pP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r>
      <w:r w:rsidRPr="006F5932">
        <w:rPr>
          <w:b/>
          <w:bCs/>
          <w:sz w:val="18"/>
          <w:szCs w:val="18"/>
        </w:rPr>
        <w:tab/>
        <w:t xml:space="preserve">           </w:t>
      </w:r>
      <w:r w:rsidRPr="006F5932">
        <w:rPr>
          <w:b/>
          <w:bCs/>
          <w:sz w:val="18"/>
          <w:szCs w:val="18"/>
        </w:rPr>
        <w:tab/>
      </w:r>
      <w:r w:rsidRPr="006F5932">
        <w:rPr>
          <w:b/>
          <w:bCs/>
          <w:sz w:val="18"/>
          <w:szCs w:val="18"/>
        </w:rPr>
        <w:tab/>
        <w:t xml:space="preserve">   </w:t>
      </w:r>
    </w:p>
    <w:p w14:paraId="446E9325" w14:textId="77777777" w:rsidR="00AF35B2" w:rsidRPr="006F5932" w:rsidRDefault="00AF35B2" w:rsidP="00AF35B2">
      <w:pPr>
        <w:pStyle w:val="ListParagraph"/>
        <w:numPr>
          <w:ilvl w:val="0"/>
          <w:numId w:val="4"/>
        </w:numPr>
        <w:ind w:left="927"/>
        <w:rPr>
          <w:b/>
          <w:bCs/>
          <w:sz w:val="18"/>
          <w:szCs w:val="18"/>
        </w:rPr>
      </w:pPr>
      <w:r w:rsidRPr="006F5932">
        <w:rPr>
          <w:b/>
          <w:bCs/>
          <w:sz w:val="18"/>
          <w:szCs w:val="18"/>
        </w:rPr>
        <w:t>Date and time of next meeting.</w:t>
      </w:r>
    </w:p>
    <w:p w14:paraId="610FBCD8" w14:textId="77777777" w:rsidR="00AF35B2" w:rsidRDefault="00AF35B2" w:rsidP="00AF35B2">
      <w:pPr>
        <w:pStyle w:val="ListParagraph"/>
        <w:rPr>
          <w:b/>
          <w:bCs/>
        </w:rPr>
      </w:pPr>
    </w:p>
    <w:p w14:paraId="27027AF8" w14:textId="77777777" w:rsidR="006F5932" w:rsidRDefault="006F5932" w:rsidP="00AF35B2">
      <w:pPr>
        <w:pStyle w:val="ListParagraph"/>
        <w:rPr>
          <w:b/>
          <w:bCs/>
        </w:rPr>
      </w:pPr>
    </w:p>
    <w:p w14:paraId="5E486341" w14:textId="77777777" w:rsidR="006F5932" w:rsidRDefault="006F5932" w:rsidP="00AF35B2">
      <w:pPr>
        <w:pStyle w:val="ListParagraph"/>
        <w:rPr>
          <w:b/>
          <w:bCs/>
        </w:rPr>
      </w:pPr>
    </w:p>
    <w:p w14:paraId="215C2D4E" w14:textId="77777777" w:rsidR="006F5932" w:rsidRDefault="006F5932" w:rsidP="00AF35B2">
      <w:pPr>
        <w:pStyle w:val="ListParagraph"/>
        <w:rPr>
          <w:b/>
          <w:bCs/>
        </w:rPr>
      </w:pPr>
    </w:p>
    <w:p w14:paraId="686E2E64" w14:textId="77777777" w:rsidR="006F5932" w:rsidRDefault="006F5932" w:rsidP="00AF35B2">
      <w:pPr>
        <w:pStyle w:val="ListParagraph"/>
        <w:rPr>
          <w:b/>
          <w:bCs/>
        </w:rPr>
      </w:pPr>
    </w:p>
    <w:p w14:paraId="3F0FF7EC" w14:textId="77777777" w:rsidR="006F5932" w:rsidRDefault="006F5932" w:rsidP="00AF35B2">
      <w:pPr>
        <w:pStyle w:val="ListParagraph"/>
        <w:rPr>
          <w:b/>
          <w:bCs/>
        </w:rPr>
      </w:pPr>
    </w:p>
    <w:p w14:paraId="38EE6C00" w14:textId="77777777" w:rsidR="006F5932" w:rsidRDefault="006F5932" w:rsidP="00AF35B2">
      <w:pPr>
        <w:pStyle w:val="ListParagraph"/>
        <w:rPr>
          <w:b/>
          <w:bCs/>
        </w:rPr>
      </w:pPr>
    </w:p>
    <w:p w14:paraId="0FC6B4B8" w14:textId="77777777" w:rsidR="006F5932" w:rsidRDefault="006F5932" w:rsidP="00AF35B2">
      <w:pPr>
        <w:pStyle w:val="ListParagraph"/>
        <w:rPr>
          <w:b/>
          <w:bCs/>
        </w:rPr>
      </w:pPr>
    </w:p>
    <w:p w14:paraId="33CC9278" w14:textId="77777777" w:rsidR="00AF35B2" w:rsidRPr="006B531B" w:rsidRDefault="00AF35B2" w:rsidP="00AF35B2">
      <w:pPr>
        <w:ind w:left="2880" w:hanging="2880"/>
        <w:rPr>
          <w:b/>
          <w:bCs/>
          <w:u w:val="single"/>
        </w:rPr>
      </w:pPr>
      <w:r w:rsidRPr="006B531B">
        <w:rPr>
          <w:b/>
          <w:bCs/>
          <w:u w:val="single"/>
        </w:rPr>
        <w:t>Open Meeting:</w:t>
      </w:r>
    </w:p>
    <w:p w14:paraId="4A1BE3EE" w14:textId="77777777" w:rsidR="00AF35B2" w:rsidRPr="006D6D1D" w:rsidRDefault="00AF35B2" w:rsidP="00AF35B2">
      <w:pPr>
        <w:pStyle w:val="ListParagraph"/>
        <w:ind w:left="927"/>
        <w:rPr>
          <w:b/>
          <w:bCs/>
        </w:rPr>
      </w:pPr>
      <w:r>
        <w:rPr>
          <w:b/>
          <w:bCs/>
        </w:rPr>
        <w:t>Welcome and Open forum.</w:t>
      </w:r>
      <w:r>
        <w:rPr>
          <w:b/>
          <w:bCs/>
        </w:rPr>
        <w:tab/>
      </w:r>
      <w:r>
        <w:rPr>
          <w:b/>
          <w:bCs/>
        </w:rPr>
        <w:tab/>
      </w:r>
      <w:r>
        <w:rPr>
          <w:b/>
          <w:bCs/>
        </w:rPr>
        <w:tab/>
      </w:r>
      <w:r>
        <w:rPr>
          <w:b/>
          <w:bCs/>
        </w:rPr>
        <w:tab/>
      </w:r>
      <w:r>
        <w:rPr>
          <w:b/>
          <w:bCs/>
        </w:rPr>
        <w:tab/>
      </w:r>
      <w:r>
        <w:rPr>
          <w:b/>
          <w:bCs/>
        </w:rPr>
        <w:tab/>
        <w:t>HF</w:t>
      </w:r>
      <w:r w:rsidRPr="006D6D1D">
        <w:rPr>
          <w:b/>
          <w:bCs/>
        </w:rPr>
        <w:tab/>
      </w:r>
      <w:r w:rsidRPr="006D6D1D">
        <w:rPr>
          <w:b/>
          <w:bCs/>
        </w:rPr>
        <w:tab/>
      </w:r>
      <w:r w:rsidRPr="006D6D1D">
        <w:rPr>
          <w:b/>
          <w:bCs/>
        </w:rPr>
        <w:tab/>
      </w:r>
      <w:r w:rsidRPr="006D6D1D">
        <w:rPr>
          <w:b/>
          <w:bCs/>
        </w:rPr>
        <w:tab/>
      </w:r>
      <w:r w:rsidRPr="006D6D1D">
        <w:rPr>
          <w:b/>
          <w:bCs/>
        </w:rPr>
        <w:tab/>
      </w:r>
      <w:r w:rsidRPr="006D6D1D">
        <w:rPr>
          <w:b/>
          <w:bCs/>
        </w:rPr>
        <w:tab/>
      </w:r>
    </w:p>
    <w:p w14:paraId="09A324A1" w14:textId="0A73CF72" w:rsidR="00AF35B2" w:rsidRDefault="00AF35B2">
      <w:r>
        <w:t xml:space="preserve">Notes from </w:t>
      </w:r>
      <w:r w:rsidR="00054E1E">
        <w:t>04/11</w:t>
      </w:r>
      <w:r>
        <w:t xml:space="preserve"> </w:t>
      </w:r>
    </w:p>
    <w:p w14:paraId="493BA655" w14:textId="65D7D8A9" w:rsidR="00C74188" w:rsidRPr="00BF1F85" w:rsidRDefault="00C74188" w:rsidP="00C74188">
      <w:pPr>
        <w:ind w:left="2880" w:hanging="2880"/>
        <w:rPr>
          <w:b/>
          <w:bCs/>
        </w:rPr>
      </w:pPr>
      <w:r w:rsidRPr="00BF1F85">
        <w:rPr>
          <w:b/>
          <w:bCs/>
        </w:rPr>
        <w:lastRenderedPageBreak/>
        <w:tab/>
      </w:r>
      <w:r w:rsidRPr="00BF1F85">
        <w:rPr>
          <w:b/>
          <w:bCs/>
        </w:rPr>
        <w:tab/>
      </w:r>
    </w:p>
    <w:p w14:paraId="4E2B0866" w14:textId="07B351EA" w:rsidR="00C74188" w:rsidRDefault="00C74188" w:rsidP="00BF1F85">
      <w:pPr>
        <w:pStyle w:val="ListParagraph"/>
        <w:numPr>
          <w:ilvl w:val="0"/>
          <w:numId w:val="1"/>
        </w:numPr>
        <w:spacing w:line="256" w:lineRule="auto"/>
        <w:rPr>
          <w:ins w:id="0" w:author="Harry Frew" w:date="2024-12-03T15:02:00Z" w16du:dateUtc="2024-12-03T15:02:00Z"/>
          <w:b/>
          <w:bCs/>
        </w:rPr>
      </w:pPr>
      <w:r w:rsidRPr="0062475A">
        <w:rPr>
          <w:b/>
          <w:bCs/>
        </w:rPr>
        <w:t xml:space="preserve">Welcome &amp; introductions </w:t>
      </w:r>
      <w:r w:rsidR="00054E1E">
        <w:rPr>
          <w:b/>
          <w:bCs/>
        </w:rPr>
        <w:t xml:space="preserve">Harry </w:t>
      </w:r>
    </w:p>
    <w:p w14:paraId="03149D32" w14:textId="77777777" w:rsidR="00C60ED7" w:rsidRPr="00BF1F85" w:rsidRDefault="00C60ED7" w:rsidP="007B209B">
      <w:pPr>
        <w:pStyle w:val="ListParagraph"/>
        <w:spacing w:line="256" w:lineRule="auto"/>
        <w:rPr>
          <w:b/>
          <w:bCs/>
        </w:rPr>
      </w:pPr>
    </w:p>
    <w:p w14:paraId="63EE1C93" w14:textId="71A2E7E5" w:rsidR="00C74188" w:rsidRPr="0062475A" w:rsidRDefault="00C74188" w:rsidP="00C74188">
      <w:pPr>
        <w:pStyle w:val="ListParagraph"/>
        <w:numPr>
          <w:ilvl w:val="0"/>
          <w:numId w:val="1"/>
        </w:numPr>
        <w:spacing w:line="256" w:lineRule="auto"/>
        <w:rPr>
          <w:b/>
          <w:bCs/>
        </w:rPr>
      </w:pPr>
      <w:r w:rsidRPr="0062475A">
        <w:rPr>
          <w:b/>
          <w:bCs/>
        </w:rPr>
        <w:t xml:space="preserve">Minutes of the last </w:t>
      </w:r>
      <w:r w:rsidR="00054E1E">
        <w:rPr>
          <w:b/>
          <w:bCs/>
        </w:rPr>
        <w:t>meeting</w:t>
      </w:r>
      <w:r w:rsidRPr="0062475A">
        <w:rPr>
          <w:b/>
          <w:bCs/>
        </w:rPr>
        <w:t xml:space="preserve"> (</w:t>
      </w:r>
      <w:r w:rsidR="008108E1">
        <w:rPr>
          <w:b/>
          <w:bCs/>
        </w:rPr>
        <w:t>26/08/</w:t>
      </w:r>
      <w:r w:rsidR="00B115EE" w:rsidRPr="0062475A">
        <w:rPr>
          <w:b/>
          <w:bCs/>
        </w:rPr>
        <w:t>2023</w:t>
      </w:r>
      <w:r w:rsidRPr="0062475A">
        <w:rPr>
          <w:b/>
          <w:bCs/>
        </w:rPr>
        <w:t>)</w:t>
      </w:r>
    </w:p>
    <w:p w14:paraId="4C8AC9DF" w14:textId="220699CF" w:rsidR="00C74188" w:rsidRDefault="00C74188" w:rsidP="00BF1F85">
      <w:pPr>
        <w:pStyle w:val="ListParagraph"/>
      </w:pPr>
      <w:r w:rsidRPr="00C74188">
        <w:t>Approved</w:t>
      </w:r>
      <w:r w:rsidR="000149EC">
        <w:t xml:space="preserve"> Tom T</w:t>
      </w:r>
    </w:p>
    <w:p w14:paraId="7D55B3F1" w14:textId="77777777" w:rsidR="00054E1E" w:rsidRPr="00C74188" w:rsidRDefault="00054E1E" w:rsidP="00BF1F85">
      <w:pPr>
        <w:pStyle w:val="ListParagraph"/>
      </w:pPr>
    </w:p>
    <w:p w14:paraId="036F49EE" w14:textId="43D28701" w:rsidR="00C74188" w:rsidRDefault="00B70DCD" w:rsidP="00C74188">
      <w:pPr>
        <w:pStyle w:val="ListParagraph"/>
        <w:numPr>
          <w:ilvl w:val="0"/>
          <w:numId w:val="1"/>
        </w:numPr>
        <w:spacing w:line="256" w:lineRule="auto"/>
        <w:rPr>
          <w:b/>
          <w:bCs/>
        </w:rPr>
      </w:pPr>
      <w:r>
        <w:rPr>
          <w:b/>
          <w:bCs/>
        </w:rPr>
        <w:t xml:space="preserve">Car Boot Sale </w:t>
      </w:r>
    </w:p>
    <w:p w14:paraId="5CE54558" w14:textId="77777777" w:rsidR="00431116" w:rsidRDefault="00B70DCD" w:rsidP="00B70DCD">
      <w:pPr>
        <w:pStyle w:val="ListParagraph"/>
        <w:spacing w:line="256" w:lineRule="auto"/>
      </w:pPr>
      <w:r w:rsidRPr="00A97767">
        <w:t>Very busy – good feedback</w:t>
      </w:r>
      <w:r w:rsidR="00431116">
        <w:t xml:space="preserve"> from all involved in volunteering and from attendees</w:t>
      </w:r>
    </w:p>
    <w:p w14:paraId="4351A0BC" w14:textId="77017BC6" w:rsidR="00B70DCD" w:rsidRDefault="00431116" w:rsidP="00B70DCD">
      <w:pPr>
        <w:pStyle w:val="ListParagraph"/>
        <w:spacing w:line="256" w:lineRule="auto"/>
      </w:pPr>
      <w:r>
        <w:t>Question of</w:t>
      </w:r>
      <w:r w:rsidR="00B70DCD" w:rsidRPr="00A97767">
        <w:t xml:space="preserve"> </w:t>
      </w:r>
      <w:r w:rsidR="00D06A56" w:rsidRPr="00A97767">
        <w:t>parking</w:t>
      </w:r>
      <w:r>
        <w:t>/gaining access to playing field</w:t>
      </w:r>
      <w:r w:rsidR="00D06A56" w:rsidRPr="00A97767">
        <w:t xml:space="preserve"> needs some thought to alleviate </w:t>
      </w:r>
      <w:r>
        <w:t xml:space="preserve">and minimise </w:t>
      </w:r>
      <w:r w:rsidR="00D06A56" w:rsidRPr="00A97767">
        <w:t xml:space="preserve">any </w:t>
      </w:r>
      <w:r w:rsidR="00E840B6" w:rsidRPr="00A97767">
        <w:t>q</w:t>
      </w:r>
      <w:r w:rsidR="00E840B6">
        <w:t>ue</w:t>
      </w:r>
      <w:r w:rsidR="004624C0">
        <w:t>ue</w:t>
      </w:r>
      <w:r w:rsidR="00E840B6">
        <w:t xml:space="preserve">s </w:t>
      </w:r>
      <w:r w:rsidR="00E840B6" w:rsidRPr="00A97767">
        <w:t>on</w:t>
      </w:r>
      <w:r w:rsidR="00D06A56" w:rsidRPr="00A97767">
        <w:t xml:space="preserve"> way in</w:t>
      </w:r>
      <w:r>
        <w:t xml:space="preserve"> which results in a tailback onto A</w:t>
      </w:r>
      <w:proofErr w:type="gramStart"/>
      <w:r>
        <w:t>6105 .</w:t>
      </w:r>
      <w:proofErr w:type="gramEnd"/>
    </w:p>
    <w:p w14:paraId="6C6450AB" w14:textId="77777777" w:rsidR="00431116" w:rsidRPr="00A97767" w:rsidRDefault="00431116" w:rsidP="00B70DCD">
      <w:pPr>
        <w:pStyle w:val="ListParagraph"/>
        <w:spacing w:line="256" w:lineRule="auto"/>
      </w:pPr>
    </w:p>
    <w:p w14:paraId="1EDDF8AB" w14:textId="49EA36C6" w:rsidR="00164A10" w:rsidRPr="00A97767" w:rsidRDefault="00431116" w:rsidP="00B70DCD">
      <w:pPr>
        <w:pStyle w:val="ListParagraph"/>
        <w:spacing w:line="256" w:lineRule="auto"/>
      </w:pPr>
      <w:r>
        <w:t>Financial r</w:t>
      </w:r>
      <w:r w:rsidR="00164A10" w:rsidRPr="00A97767">
        <w:t xml:space="preserve">esults </w:t>
      </w:r>
      <w:r w:rsidR="006116B3" w:rsidRPr="00A97767">
        <w:t xml:space="preserve">were good (especially buckets for Defib). </w:t>
      </w:r>
    </w:p>
    <w:p w14:paraId="10E7A562" w14:textId="77777777" w:rsidR="006B70E1" w:rsidRPr="00A97767" w:rsidRDefault="006B70E1" w:rsidP="00B70DCD">
      <w:pPr>
        <w:pStyle w:val="ListParagraph"/>
        <w:spacing w:line="256" w:lineRule="auto"/>
      </w:pPr>
    </w:p>
    <w:p w14:paraId="4D0D756E" w14:textId="5AAB5C50" w:rsidR="006B70E1" w:rsidRDefault="006B70E1" w:rsidP="00B70DCD">
      <w:pPr>
        <w:pStyle w:val="ListParagraph"/>
        <w:spacing w:line="256" w:lineRule="auto"/>
      </w:pPr>
      <w:r w:rsidRPr="00A97767">
        <w:t xml:space="preserve">162 </w:t>
      </w:r>
      <w:proofErr w:type="gramStart"/>
      <w:r w:rsidRPr="00A97767">
        <w:t>sellers</w:t>
      </w:r>
      <w:proofErr w:type="gramEnd"/>
      <w:r w:rsidRPr="00A97767">
        <w:t xml:space="preserve"> vs 134</w:t>
      </w:r>
      <w:r w:rsidR="00467D70" w:rsidRPr="00A97767">
        <w:t xml:space="preserve"> for last year. </w:t>
      </w:r>
      <w:r w:rsidR="007B209B">
        <w:t>(Field could p</w:t>
      </w:r>
      <w:r w:rsidR="00467D70" w:rsidRPr="00A97767">
        <w:t xml:space="preserve">ossibly </w:t>
      </w:r>
      <w:r w:rsidR="007B209B">
        <w:t xml:space="preserve">have </w:t>
      </w:r>
      <w:proofErr w:type="gramStart"/>
      <w:r w:rsidR="007B209B">
        <w:t xml:space="preserve">a </w:t>
      </w:r>
      <w:r w:rsidR="00467D70" w:rsidRPr="00A97767">
        <w:t xml:space="preserve"> capacity</w:t>
      </w:r>
      <w:proofErr w:type="gramEnd"/>
      <w:r w:rsidR="00467D70" w:rsidRPr="00A97767">
        <w:t xml:space="preserve"> at around 170</w:t>
      </w:r>
      <w:r w:rsidR="007B209B">
        <w:t>)</w:t>
      </w:r>
      <w:r w:rsidR="00467D70" w:rsidRPr="00A97767">
        <w:t xml:space="preserve">. </w:t>
      </w:r>
    </w:p>
    <w:p w14:paraId="0C49B505" w14:textId="598FC2FD" w:rsidR="00E840B6" w:rsidRDefault="00E840B6" w:rsidP="00E840B6">
      <w:pPr>
        <w:pStyle w:val="ListParagraph"/>
        <w:spacing w:line="256" w:lineRule="auto"/>
      </w:pPr>
      <w:r>
        <w:t xml:space="preserve">Van parking was generally good and worked well with little in the way of complaints from those sellers. </w:t>
      </w:r>
    </w:p>
    <w:p w14:paraId="02B24920" w14:textId="4929C4B2" w:rsidR="00E840B6" w:rsidRDefault="00E840B6" w:rsidP="00E840B6">
      <w:pPr>
        <w:pStyle w:val="ListParagraph"/>
        <w:spacing w:line="256" w:lineRule="auto"/>
      </w:pPr>
      <w:r>
        <w:t xml:space="preserve">The Foulden team - all worked well and there was a good ‘Buzz’ around the event, Great effort by all involved and everyone deserves thanks for the time and effort put in to making this </w:t>
      </w:r>
      <w:proofErr w:type="spellStart"/>
      <w:proofErr w:type="gramStart"/>
      <w:r>
        <w:t>years</w:t>
      </w:r>
      <w:proofErr w:type="spellEnd"/>
      <w:proofErr w:type="gramEnd"/>
      <w:r>
        <w:t xml:space="preserve"> car boot such a success. </w:t>
      </w:r>
    </w:p>
    <w:p w14:paraId="0CAC0EF8" w14:textId="77777777" w:rsidR="00E840B6" w:rsidRDefault="00E840B6" w:rsidP="00E840B6">
      <w:pPr>
        <w:pStyle w:val="ListParagraph"/>
        <w:spacing w:line="256" w:lineRule="auto"/>
      </w:pPr>
    </w:p>
    <w:p w14:paraId="5815AD19" w14:textId="2F2EA371" w:rsidR="00E840B6" w:rsidRDefault="00E840B6" w:rsidP="00E840B6">
      <w:pPr>
        <w:pStyle w:val="ListParagraph"/>
        <w:spacing w:line="256" w:lineRule="auto"/>
      </w:pPr>
      <w:r>
        <w:t xml:space="preserve">Other Car Boot Issues/concerns/considerations </w:t>
      </w:r>
    </w:p>
    <w:p w14:paraId="4A67D456" w14:textId="77777777" w:rsidR="00E840B6" w:rsidRPr="00A97767" w:rsidRDefault="00E840B6" w:rsidP="00B70DCD">
      <w:pPr>
        <w:pStyle w:val="ListParagraph"/>
        <w:spacing w:line="256" w:lineRule="auto"/>
      </w:pPr>
    </w:p>
    <w:p w14:paraId="1E0C789B" w14:textId="756422BB" w:rsidR="005056E7" w:rsidRDefault="005056E7" w:rsidP="00B70DCD">
      <w:pPr>
        <w:pStyle w:val="ListParagraph"/>
        <w:spacing w:line="256" w:lineRule="auto"/>
      </w:pPr>
      <w:r w:rsidRPr="00A97767">
        <w:t xml:space="preserve">Overflow parking field needs to be secured </w:t>
      </w:r>
      <w:r w:rsidR="00A97767" w:rsidRPr="00A97767">
        <w:t>as much as possible</w:t>
      </w:r>
      <w:r w:rsidR="00431116">
        <w:t xml:space="preserve"> with a plan B should that field not be available due to harvest/weather conditions</w:t>
      </w:r>
    </w:p>
    <w:p w14:paraId="001A1706" w14:textId="77777777" w:rsidR="00431116" w:rsidRDefault="00BD599C" w:rsidP="00B70DCD">
      <w:pPr>
        <w:pStyle w:val="ListParagraph"/>
        <w:spacing w:line="256" w:lineRule="auto"/>
      </w:pPr>
      <w:r>
        <w:t xml:space="preserve">Plan b might be the </w:t>
      </w:r>
      <w:r w:rsidR="00F925D0">
        <w:t xml:space="preserve">sileage field opposite the playing </w:t>
      </w:r>
      <w:proofErr w:type="gramStart"/>
      <w:r w:rsidR="00F925D0">
        <w:t>field</w:t>
      </w:r>
      <w:proofErr w:type="gramEnd"/>
      <w:r w:rsidR="00431116">
        <w:t xml:space="preserve"> but this would require careful marshalling of pedestrians across the A6105 and back.</w:t>
      </w:r>
    </w:p>
    <w:p w14:paraId="49243E00" w14:textId="77777777" w:rsidR="00E840B6" w:rsidRDefault="00E840B6" w:rsidP="00B70DCD">
      <w:pPr>
        <w:pStyle w:val="ListParagraph"/>
        <w:spacing w:line="256" w:lineRule="auto"/>
      </w:pPr>
    </w:p>
    <w:p w14:paraId="069ACBC9" w14:textId="70F09404" w:rsidR="00BD599C" w:rsidRDefault="00431116" w:rsidP="00B70DCD">
      <w:pPr>
        <w:pStyle w:val="ListParagraph"/>
        <w:spacing w:line="256" w:lineRule="auto"/>
      </w:pPr>
      <w:r>
        <w:t xml:space="preserve">Suggestion to move payment point for sellers further into the field allowing more sellers to </w:t>
      </w:r>
      <w:r w:rsidR="007B209B">
        <w:t>queue and</w:t>
      </w:r>
      <w:r>
        <w:t xml:space="preserve"> reduce backlog on road.  </w:t>
      </w:r>
    </w:p>
    <w:p w14:paraId="43BF1FD6" w14:textId="77777777" w:rsidR="00F925D0" w:rsidRDefault="00F925D0" w:rsidP="00B70DCD">
      <w:pPr>
        <w:pStyle w:val="ListParagraph"/>
        <w:spacing w:line="256" w:lineRule="auto"/>
      </w:pPr>
    </w:p>
    <w:p w14:paraId="77A5BFF1" w14:textId="6167C31D" w:rsidR="00431116" w:rsidRDefault="00431116" w:rsidP="00B70DCD">
      <w:pPr>
        <w:pStyle w:val="ListParagraph"/>
        <w:spacing w:line="256" w:lineRule="auto"/>
      </w:pPr>
      <w:bookmarkStart w:id="1" w:name="_Hlk182994769"/>
      <w:r>
        <w:t xml:space="preserve">It was obvious that toilet facilities </w:t>
      </w:r>
      <w:r w:rsidR="00F925D0">
        <w:t>need</w:t>
      </w:r>
      <w:r>
        <w:t xml:space="preserve"> </w:t>
      </w:r>
      <w:proofErr w:type="gramStart"/>
      <w:r>
        <w:t xml:space="preserve">increasing </w:t>
      </w:r>
      <w:r w:rsidR="00F925D0">
        <w:t xml:space="preserve"> </w:t>
      </w:r>
      <w:r w:rsidR="00E77439">
        <w:t>–</w:t>
      </w:r>
      <w:proofErr w:type="gramEnd"/>
      <w:r w:rsidR="00E77439">
        <w:t xml:space="preserve"> </w:t>
      </w:r>
      <w:r>
        <w:t xml:space="preserve">suggestion of adding 2 </w:t>
      </w:r>
      <w:proofErr w:type="spellStart"/>
      <w:r>
        <w:t>portaloos</w:t>
      </w:r>
      <w:proofErr w:type="spellEnd"/>
      <w:r>
        <w:t xml:space="preserve"> (maybe situated on the tennis court </w:t>
      </w:r>
      <w:r w:rsidR="00E840B6">
        <w:t>)</w:t>
      </w:r>
      <w:r>
        <w:t xml:space="preserve"> </w:t>
      </w:r>
    </w:p>
    <w:p w14:paraId="16CE59EE" w14:textId="77777777" w:rsidR="00431116" w:rsidRDefault="00431116" w:rsidP="00B70DCD">
      <w:pPr>
        <w:pStyle w:val="ListParagraph"/>
        <w:spacing w:line="256" w:lineRule="auto"/>
      </w:pPr>
    </w:p>
    <w:p w14:paraId="2CC50170" w14:textId="2E0BE161" w:rsidR="00431116" w:rsidRDefault="00431116" w:rsidP="00B70DCD">
      <w:pPr>
        <w:pStyle w:val="ListParagraph"/>
        <w:spacing w:line="256" w:lineRule="auto"/>
      </w:pPr>
      <w:r>
        <w:t xml:space="preserve">Signage – </w:t>
      </w:r>
    </w:p>
    <w:p w14:paraId="10D0213C" w14:textId="6B2FADF5" w:rsidR="00F925D0" w:rsidRDefault="00431116" w:rsidP="00B70DCD">
      <w:pPr>
        <w:pStyle w:val="ListParagraph"/>
        <w:spacing w:line="256" w:lineRule="auto"/>
      </w:pPr>
      <w:r>
        <w:t xml:space="preserve">More signs pointing out where toilets are located need to be provided </w:t>
      </w:r>
      <w:r w:rsidR="00A53017">
        <w:t xml:space="preserve"> </w:t>
      </w:r>
    </w:p>
    <w:p w14:paraId="7B18DBE4" w14:textId="46D2F648" w:rsidR="00E77439" w:rsidRDefault="00E77439" w:rsidP="00B70DCD">
      <w:pPr>
        <w:pStyle w:val="ListParagraph"/>
        <w:spacing w:line="256" w:lineRule="auto"/>
      </w:pPr>
      <w:r>
        <w:t>Disabled p</w:t>
      </w:r>
      <w:r w:rsidR="00A53017">
        <w:t>a</w:t>
      </w:r>
      <w:r>
        <w:t xml:space="preserve">rking signs required. </w:t>
      </w:r>
    </w:p>
    <w:p w14:paraId="55B8D995" w14:textId="46D67901" w:rsidR="0091138E" w:rsidRDefault="00431116" w:rsidP="00431116">
      <w:pPr>
        <w:pStyle w:val="ListParagraph"/>
        <w:spacing w:line="256" w:lineRule="auto"/>
      </w:pPr>
      <w:r>
        <w:t xml:space="preserve">Some existing signs are showing </w:t>
      </w:r>
      <w:r w:rsidR="007B209B">
        <w:t>wear and</w:t>
      </w:r>
      <w:r>
        <w:t xml:space="preserve"> are not fit for </w:t>
      </w:r>
      <w:proofErr w:type="gramStart"/>
      <w:r>
        <w:t>purpose  some</w:t>
      </w:r>
      <w:proofErr w:type="gramEnd"/>
      <w:r>
        <w:t xml:space="preserve"> s</w:t>
      </w:r>
      <w:r w:rsidR="00341C11">
        <w:t xml:space="preserve">igns need </w:t>
      </w:r>
      <w:r>
        <w:t xml:space="preserve">to be refurbished or remade </w:t>
      </w:r>
      <w:r w:rsidR="00341C11">
        <w:t xml:space="preserve"> </w:t>
      </w:r>
    </w:p>
    <w:p w14:paraId="5CEFCE94" w14:textId="77777777" w:rsidR="00431116" w:rsidRDefault="00431116" w:rsidP="00431116">
      <w:pPr>
        <w:pStyle w:val="ListParagraph"/>
        <w:spacing w:line="256" w:lineRule="auto"/>
      </w:pPr>
    </w:p>
    <w:p w14:paraId="32974E98" w14:textId="414C104D" w:rsidR="00E840B6" w:rsidRDefault="00431116" w:rsidP="00E840B6">
      <w:pPr>
        <w:pStyle w:val="ListParagraph"/>
        <w:spacing w:line="256" w:lineRule="auto"/>
      </w:pPr>
      <w:r w:rsidRPr="00E840B6">
        <w:rPr>
          <w:b/>
          <w:bCs/>
        </w:rPr>
        <w:t>Action</w:t>
      </w:r>
      <w:r>
        <w:t xml:space="preserve"> – Need a review of all signage ASAP and put in place a plan to renovate /renew well in front of next car boot sale. </w:t>
      </w:r>
    </w:p>
    <w:p w14:paraId="6FE3517B" w14:textId="77777777" w:rsidR="00E840B6" w:rsidRDefault="00E840B6" w:rsidP="00E840B6">
      <w:pPr>
        <w:pStyle w:val="ListParagraph"/>
        <w:spacing w:line="256" w:lineRule="auto"/>
      </w:pPr>
    </w:p>
    <w:p w14:paraId="125A04A1" w14:textId="1BF70E54" w:rsidR="003E6DB7" w:rsidRDefault="00E840B6" w:rsidP="00B70DCD">
      <w:pPr>
        <w:pStyle w:val="ListParagraph"/>
        <w:spacing w:line="256" w:lineRule="auto"/>
      </w:pPr>
      <w:r>
        <w:t xml:space="preserve">Question raised as to - </w:t>
      </w:r>
      <w:r w:rsidR="003E6DB7">
        <w:t>Could we use tennis court space</w:t>
      </w:r>
      <w:r>
        <w:t xml:space="preserve"> during the car boot productively – at present it is left as an empty space</w:t>
      </w:r>
      <w:r w:rsidR="00C40538">
        <w:t xml:space="preserve">. </w:t>
      </w:r>
      <w:r>
        <w:t>Perceived problem of how to c</w:t>
      </w:r>
      <w:r w:rsidR="00EC5D27">
        <w:t xml:space="preserve">onnect it with the event </w:t>
      </w:r>
      <w:r>
        <w:t>and ensure whatever happens on the courts isn’t isolated from the event. To be discussed further no action at present</w:t>
      </w:r>
    </w:p>
    <w:p w14:paraId="440FAC56" w14:textId="77777777" w:rsidR="00E840B6" w:rsidRDefault="00E840B6" w:rsidP="00B70DCD">
      <w:pPr>
        <w:pStyle w:val="ListParagraph"/>
        <w:spacing w:line="256" w:lineRule="auto"/>
      </w:pPr>
    </w:p>
    <w:p w14:paraId="037F7937" w14:textId="6DEBCAF5" w:rsidR="00EC5D27" w:rsidRDefault="00E840B6" w:rsidP="00E840B6">
      <w:pPr>
        <w:pStyle w:val="ListParagraph"/>
        <w:spacing w:line="256" w:lineRule="auto"/>
      </w:pPr>
      <w:r>
        <w:lastRenderedPageBreak/>
        <w:t xml:space="preserve">Note – TT reported </w:t>
      </w:r>
      <w:proofErr w:type="gramStart"/>
      <w:r>
        <w:t>that  2</w:t>
      </w:r>
      <w:proofErr w:type="gramEnd"/>
      <w:r>
        <w:t xml:space="preserve">x 10 litre paint tins were used to white line the field  – we need to ensure we have 20 litre minimum available before the event setup. </w:t>
      </w:r>
    </w:p>
    <w:p w14:paraId="2FAE8AE5" w14:textId="6FED610A" w:rsidR="00EC5D27" w:rsidRDefault="00E840B6" w:rsidP="00B70DCD">
      <w:pPr>
        <w:pStyle w:val="ListParagraph"/>
        <w:spacing w:line="256" w:lineRule="auto"/>
      </w:pPr>
      <w:r w:rsidRPr="00E840B6">
        <w:rPr>
          <w:b/>
          <w:bCs/>
        </w:rPr>
        <w:t>Further Action</w:t>
      </w:r>
      <w:r>
        <w:t xml:space="preserve"> – (HF) Ref - </w:t>
      </w:r>
      <w:r w:rsidR="00EC5D27">
        <w:t xml:space="preserve">Kevin Armstrong </w:t>
      </w:r>
      <w:r w:rsidR="00776525">
        <w:t xml:space="preserve">– </w:t>
      </w:r>
      <w:r>
        <w:t xml:space="preserve">Harry to look at offering some form of thanks. </w:t>
      </w:r>
      <w:r w:rsidR="00776525">
        <w:t xml:space="preserve"> </w:t>
      </w:r>
    </w:p>
    <w:p w14:paraId="13FB1FB6" w14:textId="77777777" w:rsidR="00776525" w:rsidRDefault="00776525" w:rsidP="00B70DCD">
      <w:pPr>
        <w:pStyle w:val="ListParagraph"/>
        <w:spacing w:line="256" w:lineRule="auto"/>
      </w:pPr>
    </w:p>
    <w:bookmarkEnd w:id="1"/>
    <w:p w14:paraId="208D6F4C" w14:textId="5CECD0A9" w:rsidR="00776525" w:rsidRDefault="00776525" w:rsidP="00776525">
      <w:pPr>
        <w:pStyle w:val="ListParagraph"/>
        <w:numPr>
          <w:ilvl w:val="0"/>
          <w:numId w:val="1"/>
        </w:numPr>
        <w:spacing w:line="256" w:lineRule="auto"/>
      </w:pPr>
      <w:r>
        <w:t xml:space="preserve">Secretary report </w:t>
      </w:r>
    </w:p>
    <w:p w14:paraId="1F15CD7A" w14:textId="77777777" w:rsidR="00776525" w:rsidRDefault="00776525" w:rsidP="00776525">
      <w:pPr>
        <w:pStyle w:val="ListParagraph"/>
        <w:spacing w:line="256" w:lineRule="auto"/>
      </w:pPr>
    </w:p>
    <w:p w14:paraId="07136F03" w14:textId="457A8CFC" w:rsidR="00776525" w:rsidRDefault="00E840B6" w:rsidP="00776525">
      <w:pPr>
        <w:pStyle w:val="ListParagraph"/>
        <w:spacing w:line="256" w:lineRule="auto"/>
      </w:pPr>
      <w:r>
        <w:t xml:space="preserve">Report on Communications from SBC – mainly road repairs etc. Also passing on info from BAVS etc on Third </w:t>
      </w:r>
      <w:r w:rsidR="00754AE9">
        <w:t xml:space="preserve">Sector funding opportunities </w:t>
      </w:r>
      <w:r w:rsidR="00DB1316">
        <w:t xml:space="preserve"> </w:t>
      </w:r>
    </w:p>
    <w:p w14:paraId="2EDBAAED" w14:textId="77777777" w:rsidR="00754AE9" w:rsidRDefault="00754AE9" w:rsidP="00776525">
      <w:pPr>
        <w:pStyle w:val="ListParagraph"/>
        <w:spacing w:line="256" w:lineRule="auto"/>
      </w:pPr>
      <w:r>
        <w:t xml:space="preserve">NA raised speeding issues in and around Foulden- not just A6105 but also on the lanes. </w:t>
      </w:r>
    </w:p>
    <w:p w14:paraId="59121EE1" w14:textId="77777777" w:rsidR="00754AE9" w:rsidRDefault="00754AE9" w:rsidP="00776525">
      <w:pPr>
        <w:pStyle w:val="ListParagraph"/>
        <w:spacing w:line="256" w:lineRule="auto"/>
      </w:pPr>
      <w:r>
        <w:t xml:space="preserve">Driver behaviour is declining and there is a danger to pedestrians/cyclists/horse riders and other motorists  </w:t>
      </w:r>
    </w:p>
    <w:p w14:paraId="15C53C82" w14:textId="024182F7" w:rsidR="00754AE9" w:rsidRDefault="00754AE9" w:rsidP="00776525">
      <w:pPr>
        <w:pStyle w:val="ListParagraph"/>
        <w:spacing w:line="256" w:lineRule="auto"/>
      </w:pPr>
      <w:r>
        <w:t xml:space="preserve">Discussion on how we can engage with Police and SBC to see if there are any actions that can be taken to raise awareness of drivers using the roads to slow down, respect other road users and stay safe. </w:t>
      </w:r>
    </w:p>
    <w:p w14:paraId="7B7869CA" w14:textId="54CFA593" w:rsidR="00754AE9" w:rsidRDefault="00754AE9" w:rsidP="00776525">
      <w:pPr>
        <w:pStyle w:val="ListParagraph"/>
        <w:spacing w:line="256" w:lineRule="auto"/>
      </w:pPr>
      <w:r>
        <w:t xml:space="preserve">Police have not responded to invitations to attend CC meetings, SBC </w:t>
      </w:r>
      <w:proofErr w:type="gramStart"/>
      <w:r>
        <w:t>( Philipa</w:t>
      </w:r>
      <w:proofErr w:type="gramEnd"/>
      <w:r>
        <w:t xml:space="preserve"> ) has suggested some white lining through the village – unclear if that is </w:t>
      </w:r>
      <w:r w:rsidR="007F21BD">
        <w:t>throughout</w:t>
      </w:r>
      <w:r>
        <w:t xml:space="preserve"> all of the village ( 20 and 40MPH section) or just the 20MPH section – there is a bigger problem than just the A6105 which seems to go unheeded. </w:t>
      </w:r>
    </w:p>
    <w:p w14:paraId="293FCDD2" w14:textId="77777777" w:rsidR="00754AE9" w:rsidRDefault="00754AE9" w:rsidP="00776525">
      <w:pPr>
        <w:pStyle w:val="ListParagraph"/>
        <w:spacing w:line="256" w:lineRule="auto"/>
      </w:pPr>
    </w:p>
    <w:p w14:paraId="2A5A9FA2" w14:textId="3A62B2EE" w:rsidR="00DB1316" w:rsidRDefault="00754AE9" w:rsidP="00776525">
      <w:pPr>
        <w:pStyle w:val="ListParagraph"/>
        <w:spacing w:line="256" w:lineRule="auto"/>
      </w:pPr>
      <w:r>
        <w:t xml:space="preserve">Action – a door to </w:t>
      </w:r>
      <w:r w:rsidR="009C4B40">
        <w:t xml:space="preserve">- </w:t>
      </w:r>
      <w:r w:rsidR="00C328B5">
        <w:t xml:space="preserve">to door survey </w:t>
      </w:r>
      <w:r w:rsidR="007E1CC5">
        <w:t xml:space="preserve">and Email </w:t>
      </w:r>
      <w:proofErr w:type="gramStart"/>
      <w:r w:rsidR="007E1CC5">
        <w:t xml:space="preserve">campaign </w:t>
      </w:r>
      <w:r w:rsidR="0010696B">
        <w:t xml:space="preserve"> </w:t>
      </w:r>
      <w:r>
        <w:t>to</w:t>
      </w:r>
      <w:proofErr w:type="gramEnd"/>
      <w:r>
        <w:t xml:space="preserve"> gain insight into residents views and experiences of road use in and around Foulden (</w:t>
      </w:r>
      <w:r w:rsidR="0010696B">
        <w:t>NA</w:t>
      </w:r>
      <w:r>
        <w:t xml:space="preserve"> and</w:t>
      </w:r>
      <w:r w:rsidR="004136C1">
        <w:t xml:space="preserve"> LD</w:t>
      </w:r>
      <w:r>
        <w:t xml:space="preserve">) </w:t>
      </w:r>
    </w:p>
    <w:p w14:paraId="485E0130" w14:textId="5A8FDA06" w:rsidR="004617B4" w:rsidRDefault="005A1619" w:rsidP="00776525">
      <w:pPr>
        <w:pStyle w:val="ListParagraph"/>
        <w:spacing w:line="256" w:lineRule="auto"/>
      </w:pPr>
      <w:r>
        <w:t xml:space="preserve">Dates for </w:t>
      </w:r>
      <w:r w:rsidR="00897B7A">
        <w:t xml:space="preserve">next meetings </w:t>
      </w:r>
      <w:r w:rsidR="00754AE9">
        <w:t xml:space="preserve">where discussed and these will be communicated not only to residents but to SBC and Police Scotland to see if we can attract some interaction. </w:t>
      </w:r>
    </w:p>
    <w:p w14:paraId="30B1233C" w14:textId="77777777" w:rsidR="004136C1" w:rsidRDefault="004136C1" w:rsidP="00776525">
      <w:pPr>
        <w:pStyle w:val="ListParagraph"/>
        <w:spacing w:line="256" w:lineRule="auto"/>
      </w:pPr>
    </w:p>
    <w:p w14:paraId="4C9F6F45" w14:textId="0B532A10" w:rsidR="004136C1" w:rsidRDefault="004136C1" w:rsidP="00776525">
      <w:pPr>
        <w:pStyle w:val="ListParagraph"/>
        <w:spacing w:line="256" w:lineRule="auto"/>
      </w:pPr>
      <w:r>
        <w:t xml:space="preserve">Proposed Dates for Next Meetings </w:t>
      </w:r>
    </w:p>
    <w:p w14:paraId="4C5BC5C8" w14:textId="77777777" w:rsidR="004136C1" w:rsidRDefault="004136C1" w:rsidP="00776525">
      <w:pPr>
        <w:pStyle w:val="ListParagraph"/>
        <w:spacing w:line="256" w:lineRule="auto"/>
      </w:pPr>
    </w:p>
    <w:p w14:paraId="599FF3B3" w14:textId="40142561" w:rsidR="004F7190" w:rsidRDefault="004F7190" w:rsidP="00776525">
      <w:pPr>
        <w:pStyle w:val="ListParagraph"/>
        <w:spacing w:line="256" w:lineRule="auto"/>
      </w:pPr>
      <w:r>
        <w:t xml:space="preserve">  </w:t>
      </w:r>
      <w:r w:rsidR="004624C0">
        <w:t>6</w:t>
      </w:r>
      <w:r w:rsidR="004624C0" w:rsidRPr="004624C0">
        <w:rPr>
          <w:vertAlign w:val="superscript"/>
          <w:rPrChange w:id="2" w:author="Harry Frew" w:date="2024-12-03T14:48:00Z" w16du:dateUtc="2024-12-03T14:48:00Z">
            <w:rPr/>
          </w:rPrChange>
        </w:rPr>
        <w:t>th</w:t>
      </w:r>
      <w:r w:rsidR="004624C0">
        <w:t xml:space="preserve"> </w:t>
      </w:r>
      <w:del w:id="3" w:author="Neil Adcock" w:date="2024-12-07T13:04:00Z" w16du:dateUtc="2024-12-07T13:04:00Z">
        <w:r w:rsidDel="007B209B">
          <w:delText xml:space="preserve"> </w:delText>
        </w:r>
      </w:del>
      <w:r>
        <w:t xml:space="preserve">  </w:t>
      </w:r>
      <w:r w:rsidR="005E7E16">
        <w:t>January 2025</w:t>
      </w:r>
    </w:p>
    <w:p w14:paraId="0BC2A47F" w14:textId="1FFF9215" w:rsidR="00060321" w:rsidRDefault="00060321" w:rsidP="00776525">
      <w:pPr>
        <w:pStyle w:val="ListParagraph"/>
        <w:spacing w:line="256" w:lineRule="auto"/>
      </w:pPr>
      <w:r>
        <w:t>12</w:t>
      </w:r>
      <w:r w:rsidRPr="00060321">
        <w:rPr>
          <w:vertAlign w:val="superscript"/>
        </w:rPr>
        <w:t>th</w:t>
      </w:r>
      <w:r>
        <w:t xml:space="preserve"> May </w:t>
      </w:r>
      <w:r w:rsidR="000C7862">
        <w:t>2025</w:t>
      </w:r>
    </w:p>
    <w:p w14:paraId="063477B8" w14:textId="43FC1F6B" w:rsidR="000C7862" w:rsidRDefault="000C7862" w:rsidP="00776525">
      <w:pPr>
        <w:pStyle w:val="ListParagraph"/>
        <w:spacing w:line="256" w:lineRule="auto"/>
      </w:pPr>
      <w:r>
        <w:t>7</w:t>
      </w:r>
      <w:r w:rsidRPr="000C7862">
        <w:rPr>
          <w:vertAlign w:val="superscript"/>
        </w:rPr>
        <w:t>th</w:t>
      </w:r>
      <w:r>
        <w:t xml:space="preserve"> July </w:t>
      </w:r>
      <w:r w:rsidR="007B209B">
        <w:t xml:space="preserve">2025 </w:t>
      </w:r>
      <w:r>
        <w:t xml:space="preserve">– AGM </w:t>
      </w:r>
    </w:p>
    <w:p w14:paraId="5B8AD002" w14:textId="44CCEE3F" w:rsidR="000C7862" w:rsidRDefault="000C7862" w:rsidP="00776525">
      <w:pPr>
        <w:pStyle w:val="ListParagraph"/>
        <w:spacing w:line="256" w:lineRule="auto"/>
      </w:pPr>
      <w:r>
        <w:t>18</w:t>
      </w:r>
      <w:r w:rsidRPr="000C7862">
        <w:rPr>
          <w:vertAlign w:val="superscript"/>
        </w:rPr>
        <w:t>th</w:t>
      </w:r>
      <w:r>
        <w:t xml:space="preserve"> August 2025</w:t>
      </w:r>
    </w:p>
    <w:p w14:paraId="2550206F" w14:textId="544C7D30" w:rsidR="000C7862" w:rsidRDefault="000C7862" w:rsidP="00776525">
      <w:pPr>
        <w:pStyle w:val="ListParagraph"/>
        <w:spacing w:line="256" w:lineRule="auto"/>
      </w:pPr>
      <w:r>
        <w:t>3</w:t>
      </w:r>
      <w:r w:rsidRPr="000C7862">
        <w:rPr>
          <w:vertAlign w:val="superscript"/>
        </w:rPr>
        <w:t>rd</w:t>
      </w:r>
      <w:r>
        <w:t xml:space="preserve"> November </w:t>
      </w:r>
      <w:r w:rsidR="004F7190">
        <w:t>2025</w:t>
      </w:r>
    </w:p>
    <w:p w14:paraId="03395DBF" w14:textId="30761046" w:rsidR="004136C1" w:rsidRDefault="00060321" w:rsidP="00776525">
      <w:pPr>
        <w:pStyle w:val="ListParagraph"/>
        <w:spacing w:line="256" w:lineRule="auto"/>
      </w:pPr>
      <w:r>
        <w:t>Jan 5</w:t>
      </w:r>
      <w:r w:rsidRPr="00060321">
        <w:rPr>
          <w:vertAlign w:val="superscript"/>
        </w:rPr>
        <w:t>th</w:t>
      </w:r>
      <w:proofErr w:type="gramStart"/>
      <w:r>
        <w:t xml:space="preserve"> 2026</w:t>
      </w:r>
      <w:proofErr w:type="gramEnd"/>
    </w:p>
    <w:p w14:paraId="12324CB3" w14:textId="77777777" w:rsidR="00897B7A" w:rsidRDefault="00897B7A" w:rsidP="00776525">
      <w:pPr>
        <w:pStyle w:val="ListParagraph"/>
        <w:spacing w:line="256" w:lineRule="auto"/>
      </w:pPr>
    </w:p>
    <w:p w14:paraId="77696FFA" w14:textId="16CC1F6D" w:rsidR="00897B7A" w:rsidRDefault="00897B7A" w:rsidP="00776525">
      <w:pPr>
        <w:pStyle w:val="ListParagraph"/>
        <w:spacing w:line="256" w:lineRule="auto"/>
      </w:pPr>
      <w:r>
        <w:t xml:space="preserve">Place plan </w:t>
      </w:r>
      <w:r w:rsidR="00754AE9">
        <w:t xml:space="preserve">– it seems a lot of villages close to us are producing a ‘place plan ‘. We should </w:t>
      </w:r>
      <w:proofErr w:type="gramStart"/>
      <w:r w:rsidR="00754AE9">
        <w:t>look into</w:t>
      </w:r>
      <w:proofErr w:type="gramEnd"/>
      <w:r w:rsidR="00754AE9">
        <w:t xml:space="preserve"> producing one</w:t>
      </w:r>
      <w:r w:rsidR="007E2E33">
        <w:t>.</w:t>
      </w:r>
      <w:r w:rsidR="007B209B">
        <w:t xml:space="preserve"> </w:t>
      </w:r>
      <w:r w:rsidR="007B209B" w:rsidRPr="007B209B">
        <w:rPr>
          <w:b/>
          <w:bCs/>
        </w:rPr>
        <w:t xml:space="preserve">Action </w:t>
      </w:r>
      <w:r w:rsidR="007B209B">
        <w:t>NW</w:t>
      </w:r>
      <w:r w:rsidR="00E95CA4">
        <w:t xml:space="preserve"> to investigate </w:t>
      </w:r>
    </w:p>
    <w:p w14:paraId="31503613" w14:textId="77777777" w:rsidR="00F24CFF" w:rsidRDefault="00F24CFF" w:rsidP="00776525">
      <w:pPr>
        <w:pStyle w:val="ListParagraph"/>
        <w:spacing w:line="256" w:lineRule="auto"/>
      </w:pPr>
    </w:p>
    <w:p w14:paraId="7A2D8837" w14:textId="72B8A67B" w:rsidR="00F24CFF" w:rsidRDefault="0063471B" w:rsidP="00F24CFF">
      <w:pPr>
        <w:pStyle w:val="ListParagraph"/>
        <w:numPr>
          <w:ilvl w:val="0"/>
          <w:numId w:val="1"/>
        </w:numPr>
        <w:spacing w:line="256" w:lineRule="auto"/>
      </w:pPr>
      <w:r w:rsidRPr="007B209B">
        <w:rPr>
          <w:rPrChange w:id="4" w:author="Neil Adcock" w:date="2024-12-07T13:06:00Z" w16du:dateUtc="2024-12-07T13:06:00Z">
            <w:rPr>
              <w:highlight w:val="yellow"/>
            </w:rPr>
          </w:rPrChange>
        </w:rPr>
        <w:t>Tre</w:t>
      </w:r>
      <w:r w:rsidR="004624C0" w:rsidRPr="007B209B">
        <w:rPr>
          <w:rPrChange w:id="5" w:author="Neil Adcock" w:date="2024-12-07T13:06:00Z" w16du:dateUtc="2024-12-07T13:06:00Z">
            <w:rPr>
              <w:highlight w:val="yellow"/>
            </w:rPr>
          </w:rPrChange>
        </w:rPr>
        <w:t>a</w:t>
      </w:r>
      <w:r w:rsidRPr="007B209B">
        <w:rPr>
          <w:rPrChange w:id="6" w:author="Neil Adcock" w:date="2024-12-07T13:06:00Z" w16du:dateUtc="2024-12-07T13:06:00Z">
            <w:rPr>
              <w:highlight w:val="yellow"/>
            </w:rPr>
          </w:rPrChange>
        </w:rPr>
        <w:t>surers</w:t>
      </w:r>
      <w:r>
        <w:t xml:space="preserve"> report </w:t>
      </w:r>
    </w:p>
    <w:p w14:paraId="7596D4DC" w14:textId="05EB2F85" w:rsidR="0063471B" w:rsidRDefault="0063471B" w:rsidP="0063471B">
      <w:pPr>
        <w:pStyle w:val="ListParagraph"/>
        <w:spacing w:line="256" w:lineRule="auto"/>
      </w:pPr>
      <w:r>
        <w:t>Path maint</w:t>
      </w:r>
      <w:r w:rsidR="00754AE9">
        <w:t>enance</w:t>
      </w:r>
      <w:r>
        <w:t xml:space="preserve"> grant </w:t>
      </w:r>
      <w:r w:rsidR="00754AE9">
        <w:t>received</w:t>
      </w:r>
      <w:r>
        <w:t xml:space="preserve"> and paid to John </w:t>
      </w:r>
    </w:p>
    <w:p w14:paraId="667A090F" w14:textId="29ADFDD2" w:rsidR="0063471B" w:rsidRDefault="00754AE9" w:rsidP="0063471B">
      <w:pPr>
        <w:pStyle w:val="ListParagraph"/>
        <w:spacing w:line="256" w:lineRule="auto"/>
      </w:pPr>
      <w:r>
        <w:t>The Path t</w:t>
      </w:r>
      <w:r w:rsidR="0063471B">
        <w:t xml:space="preserve">rimmer </w:t>
      </w:r>
      <w:r>
        <w:t xml:space="preserve">has been </w:t>
      </w:r>
      <w:r w:rsidR="0063471B">
        <w:t xml:space="preserve">serviced </w:t>
      </w:r>
    </w:p>
    <w:p w14:paraId="180D0E56" w14:textId="0B87C818" w:rsidR="0063471B" w:rsidRDefault="00F4127D" w:rsidP="0063471B">
      <w:pPr>
        <w:pStyle w:val="ListParagraph"/>
        <w:spacing w:line="256" w:lineRule="auto"/>
      </w:pPr>
      <w:r>
        <w:t xml:space="preserve">Available money is less than annual support grant </w:t>
      </w:r>
      <w:proofErr w:type="gramStart"/>
      <w:r w:rsidR="00754AE9">
        <w:t>now</w:t>
      </w:r>
      <w:proofErr w:type="gramEnd"/>
      <w:r w:rsidR="00754AE9">
        <w:t xml:space="preserve"> </w:t>
      </w:r>
      <w:r>
        <w:t>so</w:t>
      </w:r>
      <w:r w:rsidR="00754AE9">
        <w:t xml:space="preserve"> this </w:t>
      </w:r>
      <w:r w:rsidR="007B209B">
        <w:t>is favourable</w:t>
      </w:r>
      <w:r>
        <w:t xml:space="preserve"> for </w:t>
      </w:r>
      <w:r w:rsidR="00754AE9">
        <w:t xml:space="preserve">attracting grants. </w:t>
      </w:r>
      <w:r>
        <w:t xml:space="preserve"> </w:t>
      </w:r>
    </w:p>
    <w:p w14:paraId="489C506F" w14:textId="77777777" w:rsidR="00F4127D" w:rsidRDefault="00F4127D" w:rsidP="0063471B">
      <w:pPr>
        <w:pStyle w:val="ListParagraph"/>
        <w:spacing w:line="256" w:lineRule="auto"/>
      </w:pPr>
    </w:p>
    <w:p w14:paraId="6E07A3EB" w14:textId="7720A438" w:rsidR="00F4127D" w:rsidRDefault="00F4127D" w:rsidP="0063471B">
      <w:pPr>
        <w:pStyle w:val="ListParagraph"/>
        <w:spacing w:line="256" w:lineRule="auto"/>
      </w:pPr>
      <w:r>
        <w:t xml:space="preserve">John Burgess – </w:t>
      </w:r>
      <w:r w:rsidR="00754AE9">
        <w:t xml:space="preserve">It was </w:t>
      </w:r>
      <w:r>
        <w:t xml:space="preserve">discussed what a fantastic job he has done for us </w:t>
      </w:r>
      <w:r w:rsidR="00754AE9">
        <w:t>over the years</w:t>
      </w:r>
      <w:r w:rsidR="00037DB1">
        <w:t xml:space="preserve">– </w:t>
      </w:r>
      <w:r w:rsidR="00754AE9">
        <w:t xml:space="preserve">the </w:t>
      </w:r>
      <w:r w:rsidR="00037DB1">
        <w:t xml:space="preserve">sad news </w:t>
      </w:r>
      <w:r w:rsidR="00754AE9">
        <w:t>about John</w:t>
      </w:r>
      <w:r w:rsidR="004624C0">
        <w:t>’s illness</w:t>
      </w:r>
      <w:r w:rsidR="00754AE9">
        <w:t xml:space="preserve"> was </w:t>
      </w:r>
      <w:r w:rsidR="00037DB1">
        <w:t xml:space="preserve">relayed to </w:t>
      </w:r>
      <w:r w:rsidR="0078148F">
        <w:t xml:space="preserve">the </w:t>
      </w:r>
      <w:r w:rsidR="00037DB1">
        <w:t xml:space="preserve">group. </w:t>
      </w:r>
    </w:p>
    <w:p w14:paraId="1D7E5D67" w14:textId="71F067E3" w:rsidR="00037DB1" w:rsidRDefault="00037DB1" w:rsidP="0063471B">
      <w:pPr>
        <w:pStyle w:val="ListParagraph"/>
        <w:spacing w:line="256" w:lineRule="auto"/>
      </w:pPr>
      <w:r>
        <w:t xml:space="preserve">Andy has been looking for a new path man – Ian </w:t>
      </w:r>
      <w:r w:rsidR="009A4838">
        <w:t>MacPherson</w:t>
      </w:r>
      <w:r>
        <w:t xml:space="preserve"> </w:t>
      </w:r>
      <w:r w:rsidR="00A739C5">
        <w:t xml:space="preserve">– </w:t>
      </w:r>
      <w:r w:rsidR="0078148F">
        <w:t>some issues with transport of trimmer – (</w:t>
      </w:r>
      <w:r w:rsidR="00A739C5">
        <w:t>needs a towbar fitted to his car</w:t>
      </w:r>
      <w:r w:rsidR="00270BC0">
        <w:t xml:space="preserve">. Also a </w:t>
      </w:r>
      <w:proofErr w:type="gramStart"/>
      <w:r w:rsidR="00270BC0">
        <w:t xml:space="preserve">trailer </w:t>
      </w:r>
      <w:r w:rsidR="0078148F">
        <w:t>)</w:t>
      </w:r>
      <w:proofErr w:type="gramEnd"/>
    </w:p>
    <w:p w14:paraId="23CFF719" w14:textId="2167F79E" w:rsidR="00416952" w:rsidRDefault="0078148F" w:rsidP="0063471B">
      <w:pPr>
        <w:pStyle w:val="ListParagraph"/>
        <w:spacing w:line="256" w:lineRule="auto"/>
      </w:pPr>
      <w:r>
        <w:t xml:space="preserve">Note - </w:t>
      </w:r>
      <w:r w:rsidR="00A866EF">
        <w:t xml:space="preserve">Paths </w:t>
      </w:r>
      <w:r>
        <w:t xml:space="preserve">should </w:t>
      </w:r>
      <w:r w:rsidR="00A866EF">
        <w:t xml:space="preserve">take </w:t>
      </w:r>
      <w:r w:rsidR="00051578">
        <w:t xml:space="preserve">2 to 3 hours a week. </w:t>
      </w:r>
    </w:p>
    <w:p w14:paraId="2BCA6759" w14:textId="7BA17A44" w:rsidR="009A4838" w:rsidRDefault="0078148F" w:rsidP="0063471B">
      <w:pPr>
        <w:pStyle w:val="ListParagraph"/>
        <w:spacing w:line="256" w:lineRule="auto"/>
      </w:pPr>
      <w:r>
        <w:lastRenderedPageBreak/>
        <w:t xml:space="preserve">Action – AM to check if insurance is an issue for trimmer depending on where and how it is stored. </w:t>
      </w:r>
    </w:p>
    <w:p w14:paraId="0B0BCDCC" w14:textId="348656B7" w:rsidR="00980039" w:rsidRDefault="00980039" w:rsidP="0063471B">
      <w:pPr>
        <w:pStyle w:val="ListParagraph"/>
        <w:spacing w:line="256" w:lineRule="auto"/>
      </w:pPr>
      <w:r>
        <w:t xml:space="preserve">Tom </w:t>
      </w:r>
      <w:r w:rsidR="00C63F83">
        <w:t>T</w:t>
      </w:r>
      <w:r w:rsidR="0078148F">
        <w:t>rotter</w:t>
      </w:r>
      <w:r w:rsidR="00C63F83">
        <w:t xml:space="preserve"> </w:t>
      </w:r>
      <w:r w:rsidR="004624C0">
        <w:t xml:space="preserve">offered the services of his groundsman to cut Footpaths if helpful </w:t>
      </w:r>
    </w:p>
    <w:p w14:paraId="1974B966" w14:textId="77777777" w:rsidR="009A4838" w:rsidRDefault="009A4838" w:rsidP="0063471B">
      <w:pPr>
        <w:pStyle w:val="ListParagraph"/>
        <w:spacing w:line="256" w:lineRule="auto"/>
      </w:pPr>
    </w:p>
    <w:p w14:paraId="5CF09A32" w14:textId="55DE9F56" w:rsidR="007E1CC5" w:rsidRDefault="006F10B5" w:rsidP="00776525">
      <w:pPr>
        <w:pStyle w:val="ListParagraph"/>
        <w:spacing w:line="256" w:lineRule="auto"/>
      </w:pPr>
      <w:r>
        <w:t xml:space="preserve">Playing field – </w:t>
      </w:r>
      <w:r w:rsidR="004624C0">
        <w:t>AM</w:t>
      </w:r>
      <w:r>
        <w:t xml:space="preserve"> </w:t>
      </w:r>
      <w:r w:rsidR="0078148F">
        <w:t>reported</w:t>
      </w:r>
      <w:r>
        <w:t xml:space="preserve"> we have a savings account </w:t>
      </w:r>
      <w:r w:rsidR="0078148F">
        <w:t xml:space="preserve">in place </w:t>
      </w:r>
      <w:r>
        <w:t xml:space="preserve">for </w:t>
      </w:r>
      <w:r w:rsidR="0078148F">
        <w:t xml:space="preserve">the Playing </w:t>
      </w:r>
      <w:r>
        <w:t xml:space="preserve">Field </w:t>
      </w:r>
      <w:proofErr w:type="gramStart"/>
      <w:r w:rsidR="00095350">
        <w:t>–</w:t>
      </w:r>
      <w:r>
        <w:t xml:space="preserve"> </w:t>
      </w:r>
      <w:r w:rsidR="00095350">
        <w:t xml:space="preserve"> earning</w:t>
      </w:r>
      <w:proofErr w:type="gramEnd"/>
      <w:r w:rsidR="00095350">
        <w:t xml:space="preserve"> around £ 15 per month covering </w:t>
      </w:r>
      <w:r w:rsidR="006A219E">
        <w:t xml:space="preserve">some of the </w:t>
      </w:r>
      <w:r w:rsidR="00095350">
        <w:t>electric</w:t>
      </w:r>
      <w:r w:rsidR="0078148F">
        <w:t xml:space="preserve"> costs. </w:t>
      </w:r>
    </w:p>
    <w:p w14:paraId="58CE1F2B" w14:textId="77777777" w:rsidR="00095350" w:rsidRPr="0078148F" w:rsidRDefault="00095350" w:rsidP="00776525">
      <w:pPr>
        <w:pStyle w:val="ListParagraph"/>
        <w:spacing w:line="256" w:lineRule="auto"/>
        <w:rPr>
          <w:b/>
          <w:bCs/>
        </w:rPr>
      </w:pPr>
    </w:p>
    <w:p w14:paraId="55555E0A" w14:textId="50979070" w:rsidR="00095350" w:rsidRDefault="0078148F" w:rsidP="00776525">
      <w:pPr>
        <w:pStyle w:val="ListParagraph"/>
        <w:spacing w:line="256" w:lineRule="auto"/>
      </w:pPr>
      <w:r w:rsidRPr="007B209B">
        <w:rPr>
          <w:b/>
          <w:bCs/>
          <w:color w:val="000000" w:themeColor="text1"/>
          <w:rPrChange w:id="7" w:author="Neil Adcock" w:date="2024-12-07T13:07:00Z" w16du:dateUtc="2024-12-07T13:07:00Z">
            <w:rPr>
              <w:b/>
              <w:bCs/>
            </w:rPr>
          </w:rPrChange>
        </w:rPr>
        <w:t>Action (</w:t>
      </w:r>
      <w:r w:rsidR="007B209B" w:rsidRPr="007B209B">
        <w:rPr>
          <w:b/>
          <w:bCs/>
          <w:color w:val="000000" w:themeColor="text1"/>
          <w:rPrChange w:id="8" w:author="Neil Adcock" w:date="2024-12-07T13:07:00Z" w16du:dateUtc="2024-12-07T13:07:00Z">
            <w:rPr>
              <w:b/>
              <w:bCs/>
            </w:rPr>
          </w:rPrChange>
        </w:rPr>
        <w:t>AM</w:t>
      </w:r>
      <w:r w:rsidRPr="007B209B">
        <w:rPr>
          <w:b/>
          <w:bCs/>
          <w:color w:val="000000" w:themeColor="text1"/>
          <w:rPrChange w:id="9" w:author="Neil Adcock" w:date="2024-12-07T13:07:00Z" w16du:dateUtc="2024-12-07T13:07:00Z">
            <w:rPr>
              <w:b/>
              <w:bCs/>
            </w:rPr>
          </w:rPrChange>
        </w:rPr>
        <w:t>)</w:t>
      </w:r>
      <w:r w:rsidRPr="007B209B">
        <w:rPr>
          <w:color w:val="000000" w:themeColor="text1"/>
          <w:rPrChange w:id="10" w:author="Neil Adcock" w:date="2024-12-07T13:07:00Z" w16du:dateUtc="2024-12-07T13:07:00Z">
            <w:rPr/>
          </w:rPrChange>
        </w:rPr>
        <w:t xml:space="preserve"> </w:t>
      </w:r>
      <w:r>
        <w:t xml:space="preserve">- </w:t>
      </w:r>
      <w:r w:rsidR="00095350">
        <w:t xml:space="preserve">Proposed that a further 3K goes into the savings account. </w:t>
      </w:r>
      <w:r w:rsidR="007948A1">
        <w:t>–</w:t>
      </w:r>
      <w:r w:rsidR="007948A1" w:rsidRPr="00B632EE">
        <w:rPr>
          <w:b/>
          <w:bCs/>
        </w:rPr>
        <w:t xml:space="preserve"> approved</w:t>
      </w:r>
      <w:r w:rsidR="007948A1">
        <w:t xml:space="preserve"> </w:t>
      </w:r>
    </w:p>
    <w:p w14:paraId="6BF931DA" w14:textId="77777777" w:rsidR="006A219E" w:rsidRDefault="006A219E" w:rsidP="00776525">
      <w:pPr>
        <w:pStyle w:val="ListParagraph"/>
        <w:spacing w:line="256" w:lineRule="auto"/>
      </w:pPr>
    </w:p>
    <w:p w14:paraId="0CA843BF" w14:textId="0B368053" w:rsidR="006A219E" w:rsidRDefault="006A219E" w:rsidP="00776525">
      <w:pPr>
        <w:pStyle w:val="ListParagraph"/>
        <w:spacing w:line="256" w:lineRule="auto"/>
      </w:pPr>
      <w:r>
        <w:t>Funding available from BCCF</w:t>
      </w:r>
      <w:r w:rsidR="00C70F5B">
        <w:t xml:space="preserve"> run via </w:t>
      </w:r>
      <w:proofErr w:type="gramStart"/>
      <w:r w:rsidR="00C70F5B">
        <w:t xml:space="preserve">BAVS </w:t>
      </w:r>
      <w:r>
        <w:t xml:space="preserve"> </w:t>
      </w:r>
      <w:r w:rsidR="00445607">
        <w:t>–</w:t>
      </w:r>
      <w:proofErr w:type="gramEnd"/>
      <w:r w:rsidR="00445607">
        <w:t xml:space="preserve"> for goal posts </w:t>
      </w:r>
      <w:r w:rsidR="00B56663">
        <w:t>–</w:t>
      </w:r>
      <w:r w:rsidR="00445607">
        <w:t xml:space="preserve"> </w:t>
      </w:r>
      <w:r w:rsidR="00B56663">
        <w:t>could be combined rugby and football goals.</w:t>
      </w:r>
      <w:r w:rsidR="0078148F">
        <w:t xml:space="preserve"> – </w:t>
      </w:r>
      <w:r w:rsidR="004624C0">
        <w:t xml:space="preserve">KGV Trustees to explore </w:t>
      </w:r>
    </w:p>
    <w:p w14:paraId="2D4454A3" w14:textId="77777777" w:rsidR="00C70F5B" w:rsidRDefault="00C70F5B" w:rsidP="00776525">
      <w:pPr>
        <w:pStyle w:val="ListParagraph"/>
        <w:spacing w:line="256" w:lineRule="auto"/>
      </w:pPr>
    </w:p>
    <w:p w14:paraId="251354B2" w14:textId="20159110" w:rsidR="00C70F5B" w:rsidRPr="007B209B" w:rsidRDefault="007B2F6D" w:rsidP="00776525">
      <w:pPr>
        <w:pStyle w:val="ListParagraph"/>
        <w:spacing w:line="256" w:lineRule="auto"/>
        <w:rPr>
          <w:b/>
          <w:bCs/>
          <w:rPrChange w:id="11" w:author="Neil Adcock" w:date="2024-12-07T13:08:00Z" w16du:dateUtc="2024-12-07T13:08:00Z">
            <w:rPr/>
          </w:rPrChange>
        </w:rPr>
      </w:pPr>
      <w:r w:rsidRPr="007B209B">
        <w:rPr>
          <w:b/>
          <w:bCs/>
          <w:rPrChange w:id="12" w:author="Neil Adcock" w:date="2024-12-07T13:08:00Z" w16du:dateUtc="2024-12-07T13:08:00Z">
            <w:rPr/>
          </w:rPrChange>
        </w:rPr>
        <w:t xml:space="preserve">Village Halls </w:t>
      </w:r>
      <w:r w:rsidR="0078148F" w:rsidRPr="007B209B">
        <w:rPr>
          <w:b/>
          <w:bCs/>
          <w:rPrChange w:id="13" w:author="Neil Adcock" w:date="2024-12-07T13:08:00Z" w16du:dateUtc="2024-12-07T13:08:00Z">
            <w:rPr/>
          </w:rPrChange>
        </w:rPr>
        <w:t xml:space="preserve">Report </w:t>
      </w:r>
    </w:p>
    <w:p w14:paraId="61D515C1" w14:textId="77777777" w:rsidR="007B2F6D" w:rsidRDefault="007B2F6D" w:rsidP="00776525">
      <w:pPr>
        <w:pStyle w:val="ListParagraph"/>
        <w:spacing w:line="256" w:lineRule="auto"/>
      </w:pPr>
    </w:p>
    <w:p w14:paraId="2C438180" w14:textId="77777777" w:rsidR="0078148F" w:rsidRDefault="007B2F6D" w:rsidP="00776525">
      <w:pPr>
        <w:pStyle w:val="ListParagraph"/>
        <w:spacing w:line="256" w:lineRule="auto"/>
      </w:pPr>
      <w:r w:rsidRPr="0078148F">
        <w:rPr>
          <w:b/>
          <w:bCs/>
        </w:rPr>
        <w:t xml:space="preserve">Lamberton </w:t>
      </w:r>
      <w:r>
        <w:t>– lots of action</w:t>
      </w:r>
      <w:r w:rsidR="0078148F">
        <w:t xml:space="preserve"> and activity</w:t>
      </w:r>
      <w:r>
        <w:t xml:space="preserve"> </w:t>
      </w:r>
      <w:r w:rsidR="00E54921">
        <w:t>–</w:t>
      </w:r>
      <w:r>
        <w:t xml:space="preserve"> </w:t>
      </w:r>
      <w:r w:rsidR="00E54921">
        <w:t xml:space="preserve">pushing ahead to be a Charitable organisation – not proving to be that easy to </w:t>
      </w:r>
      <w:r w:rsidR="00D1311E">
        <w:t xml:space="preserve">get. </w:t>
      </w:r>
    </w:p>
    <w:p w14:paraId="790B6911" w14:textId="01BEAF4F" w:rsidR="007B2F6D" w:rsidRDefault="00D1311E" w:rsidP="00776525">
      <w:pPr>
        <w:pStyle w:val="ListParagraph"/>
        <w:spacing w:line="256" w:lineRule="auto"/>
      </w:pPr>
      <w:r>
        <w:t xml:space="preserve">Visit to Hutton </w:t>
      </w:r>
      <w:r w:rsidR="0078148F">
        <w:t xml:space="preserve">VH </w:t>
      </w:r>
      <w:r>
        <w:t xml:space="preserve">– spoken to Beth Langdon – 1.5 years </w:t>
      </w:r>
      <w:r w:rsidR="008E70D7">
        <w:t xml:space="preserve">into </w:t>
      </w:r>
      <w:r>
        <w:t>SC</w:t>
      </w:r>
      <w:r w:rsidR="008E70D7">
        <w:t xml:space="preserve">IO. </w:t>
      </w:r>
    </w:p>
    <w:p w14:paraId="08CC9B01" w14:textId="1702304E" w:rsidR="008E70D7" w:rsidRDefault="008E70D7" w:rsidP="00776525">
      <w:pPr>
        <w:pStyle w:val="ListParagraph"/>
        <w:spacing w:line="256" w:lineRule="auto"/>
      </w:pPr>
      <w:r>
        <w:t xml:space="preserve">Lots of forms for funding and </w:t>
      </w:r>
      <w:r w:rsidR="00A109E5">
        <w:t xml:space="preserve">follow up paperwork plus legal work. </w:t>
      </w:r>
    </w:p>
    <w:p w14:paraId="684A00B3" w14:textId="1EBA6D04" w:rsidR="00E977EE" w:rsidRDefault="00E977EE" w:rsidP="00776525">
      <w:pPr>
        <w:pStyle w:val="ListParagraph"/>
        <w:spacing w:line="256" w:lineRule="auto"/>
      </w:pPr>
      <w:r>
        <w:t xml:space="preserve">Jude Cormack for retrofit funding </w:t>
      </w:r>
      <w:r w:rsidR="00894114">
        <w:t xml:space="preserve">– </w:t>
      </w:r>
      <w:r w:rsidR="0078148F">
        <w:t xml:space="preserve">Major priority is the </w:t>
      </w:r>
      <w:r w:rsidR="00894114">
        <w:t xml:space="preserve">need </w:t>
      </w:r>
      <w:r w:rsidR="0078148F">
        <w:t xml:space="preserve">for </w:t>
      </w:r>
      <w:r w:rsidR="00894114">
        <w:t xml:space="preserve">a toilet first. </w:t>
      </w:r>
    </w:p>
    <w:p w14:paraId="5BE51E24" w14:textId="413BD29A" w:rsidR="00894114" w:rsidRDefault="0078148F" w:rsidP="00776525">
      <w:pPr>
        <w:pStyle w:val="ListParagraph"/>
        <w:spacing w:line="256" w:lineRule="auto"/>
      </w:pPr>
      <w:r>
        <w:t>The hall has some d</w:t>
      </w:r>
      <w:r w:rsidR="00894114" w:rsidRPr="00894114">
        <w:t xml:space="preserve">amp problem </w:t>
      </w:r>
      <w:r>
        <w:t xml:space="preserve">on the </w:t>
      </w:r>
      <w:r w:rsidR="00894114" w:rsidRPr="00894114">
        <w:t>gable end – could be</w:t>
      </w:r>
      <w:r w:rsidR="00894114">
        <w:t xml:space="preserve"> foundation or water table problems. </w:t>
      </w:r>
      <w:r>
        <w:t xml:space="preserve">Action is to look at what work is needed and obtain quotes for work. </w:t>
      </w:r>
    </w:p>
    <w:p w14:paraId="576CDC4F" w14:textId="33D91B12" w:rsidR="00C0139D" w:rsidRDefault="0078148F" w:rsidP="00776525">
      <w:pPr>
        <w:pStyle w:val="ListParagraph"/>
        <w:spacing w:line="256" w:lineRule="auto"/>
      </w:pPr>
      <w:r>
        <w:t xml:space="preserve">In conclusion </w:t>
      </w:r>
      <w:r w:rsidR="00C0139D">
        <w:t xml:space="preserve">Lamberton needs big </w:t>
      </w:r>
      <w:r>
        <w:t xml:space="preserve">funding for big </w:t>
      </w:r>
      <w:r w:rsidR="00C0139D">
        <w:t xml:space="preserve">projects </w:t>
      </w:r>
      <w:r>
        <w:t>to maintain the fabric of the hall and add vital amenities</w:t>
      </w:r>
      <w:r w:rsidR="00C0139D">
        <w:t xml:space="preserve">. </w:t>
      </w:r>
    </w:p>
    <w:p w14:paraId="1AE3FB2A" w14:textId="2A375356" w:rsidR="00894114" w:rsidRDefault="0078148F" w:rsidP="00776525">
      <w:pPr>
        <w:pStyle w:val="ListParagraph"/>
        <w:spacing w:line="256" w:lineRule="auto"/>
      </w:pPr>
      <w:r>
        <w:t>The team are k</w:t>
      </w:r>
      <w:r w:rsidR="00894114">
        <w:t xml:space="preserve">eeping good connections to work through </w:t>
      </w:r>
      <w:r w:rsidR="009D189C">
        <w:t xml:space="preserve">projects to look at feasibility. </w:t>
      </w:r>
    </w:p>
    <w:p w14:paraId="4D9108F2" w14:textId="77777777" w:rsidR="0078148F" w:rsidRDefault="0078148F" w:rsidP="00776525">
      <w:pPr>
        <w:pStyle w:val="ListParagraph"/>
        <w:spacing w:line="256" w:lineRule="auto"/>
      </w:pPr>
    </w:p>
    <w:p w14:paraId="38BD4749" w14:textId="55F9C3D3" w:rsidR="0078148F" w:rsidRDefault="0078148F" w:rsidP="00776525">
      <w:pPr>
        <w:pStyle w:val="ListParagraph"/>
        <w:spacing w:line="256" w:lineRule="auto"/>
      </w:pPr>
      <w:r>
        <w:t xml:space="preserve">Activities </w:t>
      </w:r>
    </w:p>
    <w:p w14:paraId="2FA7B161" w14:textId="77777777" w:rsidR="0078148F" w:rsidRDefault="0078148F" w:rsidP="00776525">
      <w:pPr>
        <w:pStyle w:val="ListParagraph"/>
        <w:spacing w:line="256" w:lineRule="auto"/>
      </w:pPr>
    </w:p>
    <w:p w14:paraId="371B984B" w14:textId="119AFA89" w:rsidR="009D189C" w:rsidRDefault="009D189C" w:rsidP="00776525">
      <w:pPr>
        <w:pStyle w:val="ListParagraph"/>
        <w:spacing w:line="256" w:lineRule="auto"/>
      </w:pPr>
      <w:r>
        <w:t xml:space="preserve">Social club is up and running on a Friday night </w:t>
      </w:r>
    </w:p>
    <w:p w14:paraId="28D773CD" w14:textId="35E050AF" w:rsidR="009D189C" w:rsidRDefault="009C6189" w:rsidP="00776525">
      <w:pPr>
        <w:pStyle w:val="ListParagraph"/>
        <w:spacing w:line="256" w:lineRule="auto"/>
      </w:pPr>
      <w:r>
        <w:t xml:space="preserve">Darts and dominoes </w:t>
      </w:r>
      <w:proofErr w:type="gramStart"/>
      <w:r>
        <w:t>is</w:t>
      </w:r>
      <w:proofErr w:type="gramEnd"/>
      <w:r>
        <w:t xml:space="preserve"> planned for November </w:t>
      </w:r>
    </w:p>
    <w:p w14:paraId="0502EAF8" w14:textId="068B1DDE" w:rsidR="009C6189" w:rsidRDefault="0078148F" w:rsidP="00776525">
      <w:pPr>
        <w:pStyle w:val="ListParagraph"/>
        <w:spacing w:line="256" w:lineRule="auto"/>
      </w:pPr>
      <w:r>
        <w:t xml:space="preserve">There is building </w:t>
      </w:r>
      <w:r w:rsidR="009C6189">
        <w:t xml:space="preserve">momentum with the </w:t>
      </w:r>
      <w:r w:rsidR="00FC0BDB">
        <w:t xml:space="preserve">local community </w:t>
      </w:r>
    </w:p>
    <w:p w14:paraId="5995161D" w14:textId="58090942" w:rsidR="00353627" w:rsidRDefault="00353627" w:rsidP="00776525">
      <w:pPr>
        <w:pStyle w:val="ListParagraph"/>
        <w:spacing w:line="256" w:lineRule="auto"/>
      </w:pPr>
      <w:r>
        <w:t>Hutton Village AGM are holding the Berwickshire federation sat 9</w:t>
      </w:r>
      <w:r w:rsidRPr="00353627">
        <w:rPr>
          <w:vertAlign w:val="superscript"/>
        </w:rPr>
        <w:t>th</w:t>
      </w:r>
      <w:r>
        <w:t xml:space="preserve"> November </w:t>
      </w:r>
      <w:r w:rsidR="00263CF0">
        <w:t>of village halls – representatives of SBC</w:t>
      </w:r>
      <w:r w:rsidR="0078148F">
        <w:t xml:space="preserve"> representative of Lamberton VH to attend and report back. </w:t>
      </w:r>
    </w:p>
    <w:p w14:paraId="58F6CF77" w14:textId="77777777" w:rsidR="001141F3" w:rsidRDefault="001141F3" w:rsidP="00776525">
      <w:pPr>
        <w:pStyle w:val="ListParagraph"/>
        <w:spacing w:line="256" w:lineRule="auto"/>
      </w:pPr>
    </w:p>
    <w:p w14:paraId="0523BA35" w14:textId="11B75622" w:rsidR="001141F3" w:rsidRDefault="007B209B" w:rsidP="00776525">
      <w:pPr>
        <w:pStyle w:val="ListParagraph"/>
        <w:spacing w:line="256" w:lineRule="auto"/>
      </w:pPr>
      <w:r>
        <w:t xml:space="preserve">Note: </w:t>
      </w:r>
      <w:r w:rsidR="007172B1">
        <w:t xml:space="preserve">Foulden is an unincorporated </w:t>
      </w:r>
      <w:r w:rsidR="006F4F2C">
        <w:t xml:space="preserve">Scottish charity. </w:t>
      </w:r>
    </w:p>
    <w:p w14:paraId="44891FC7" w14:textId="5CBAE9E4" w:rsidR="006F4F2C" w:rsidRDefault="0078148F" w:rsidP="00776525">
      <w:pPr>
        <w:pStyle w:val="ListParagraph"/>
        <w:spacing w:line="256" w:lineRule="auto"/>
      </w:pPr>
      <w:r>
        <w:t>Noted t</w:t>
      </w:r>
      <w:r w:rsidR="006F4F2C">
        <w:t>here is a shortage of trustees in Scottish borders</w:t>
      </w:r>
      <w:r w:rsidR="00C0139D">
        <w:t xml:space="preserve">. </w:t>
      </w:r>
    </w:p>
    <w:p w14:paraId="1744A992" w14:textId="77777777" w:rsidR="00263CF0" w:rsidRDefault="00263CF0" w:rsidP="00776525">
      <w:pPr>
        <w:pStyle w:val="ListParagraph"/>
        <w:spacing w:line="256" w:lineRule="auto"/>
      </w:pPr>
    </w:p>
    <w:p w14:paraId="4F3AE026" w14:textId="045B0F3A" w:rsidR="00FC0BDB" w:rsidRDefault="00831229" w:rsidP="00776525">
      <w:pPr>
        <w:pStyle w:val="ListParagraph"/>
        <w:spacing w:line="256" w:lineRule="auto"/>
      </w:pPr>
      <w:r>
        <w:t xml:space="preserve">FMLCC to focus on Lamberton – HF </w:t>
      </w:r>
      <w:r w:rsidR="009308AF">
        <w:t xml:space="preserve">commented on what a tremendous effort has been made with the hall in a </w:t>
      </w:r>
      <w:r w:rsidR="000C2DD9">
        <w:t>relatively</w:t>
      </w:r>
      <w:r w:rsidR="009308AF">
        <w:t xml:space="preserve"> short time</w:t>
      </w:r>
      <w:r w:rsidR="000C2DD9">
        <w:t xml:space="preserve">. </w:t>
      </w:r>
    </w:p>
    <w:p w14:paraId="0C45508C" w14:textId="27E4CCE6" w:rsidR="000C2DD9" w:rsidRDefault="000C2DD9" w:rsidP="00776525">
      <w:pPr>
        <w:pStyle w:val="ListParagraph"/>
        <w:spacing w:line="256" w:lineRule="auto"/>
      </w:pPr>
    </w:p>
    <w:p w14:paraId="1B7EA0F0" w14:textId="38CBAA40" w:rsidR="0078148F" w:rsidRPr="0078148F" w:rsidRDefault="0078148F" w:rsidP="00776525">
      <w:pPr>
        <w:pStyle w:val="ListParagraph"/>
        <w:spacing w:line="256" w:lineRule="auto"/>
        <w:rPr>
          <w:b/>
          <w:bCs/>
        </w:rPr>
      </w:pPr>
      <w:r w:rsidRPr="0078148F">
        <w:rPr>
          <w:b/>
          <w:bCs/>
        </w:rPr>
        <w:t xml:space="preserve">Communications related to raising attendance at events etc. </w:t>
      </w:r>
    </w:p>
    <w:p w14:paraId="2C671636" w14:textId="77777777" w:rsidR="0078148F" w:rsidRDefault="0078148F" w:rsidP="00776525">
      <w:pPr>
        <w:pStyle w:val="ListParagraph"/>
        <w:spacing w:line="256" w:lineRule="auto"/>
      </w:pPr>
    </w:p>
    <w:p w14:paraId="6EC41934" w14:textId="06E3BE04" w:rsidR="000C2DD9" w:rsidRDefault="0078148F" w:rsidP="00776525">
      <w:pPr>
        <w:pStyle w:val="ListParagraph"/>
        <w:spacing w:line="256" w:lineRule="auto"/>
      </w:pPr>
      <w:r>
        <w:t>There is a concern that not all people in Foulden/Lambe</w:t>
      </w:r>
      <w:ins w:id="14" w:author="Neil Adcock" w:date="2024-12-07T13:08:00Z" w16du:dateUtc="2024-12-07T13:08:00Z">
        <w:r w:rsidR="007B209B">
          <w:t>r</w:t>
        </w:r>
      </w:ins>
      <w:r>
        <w:t xml:space="preserve">ton/Mordington and surrounding farms etc know what is on where – </w:t>
      </w:r>
      <w:r w:rsidRPr="0078148F">
        <w:rPr>
          <w:b/>
          <w:bCs/>
        </w:rPr>
        <w:t>Suggestion</w:t>
      </w:r>
      <w:r>
        <w:t xml:space="preserve"> </w:t>
      </w:r>
      <w:r w:rsidR="000C2DD9">
        <w:t xml:space="preserve">Could all Emails go out to everyone </w:t>
      </w:r>
      <w:r w:rsidR="003B7122">
        <w:t>to publicise all hall activities.</w:t>
      </w:r>
    </w:p>
    <w:p w14:paraId="4A3B547B" w14:textId="77777777" w:rsidR="003B7122" w:rsidRDefault="003B7122" w:rsidP="00776525">
      <w:pPr>
        <w:pStyle w:val="ListParagraph"/>
        <w:spacing w:line="256" w:lineRule="auto"/>
      </w:pPr>
    </w:p>
    <w:p w14:paraId="5CDDD5CE" w14:textId="68208528" w:rsidR="003B7122" w:rsidRDefault="003B7122" w:rsidP="00776525">
      <w:pPr>
        <w:pStyle w:val="ListParagraph"/>
        <w:spacing w:line="256" w:lineRule="auto"/>
      </w:pPr>
      <w:r>
        <w:t xml:space="preserve">TT suggested that we collect email addresses </w:t>
      </w:r>
      <w:r w:rsidR="00E44EE0">
        <w:t xml:space="preserve">to make sure we </w:t>
      </w:r>
      <w:proofErr w:type="gramStart"/>
      <w:r w:rsidR="00E44EE0">
        <w:t>are able to</w:t>
      </w:r>
      <w:proofErr w:type="gramEnd"/>
      <w:r w:rsidR="00E44EE0">
        <w:t xml:space="preserve"> reach as many people as possible. </w:t>
      </w:r>
    </w:p>
    <w:p w14:paraId="3D4101BA" w14:textId="77777777" w:rsidR="00E44EE0" w:rsidRDefault="00E44EE0" w:rsidP="00776525">
      <w:pPr>
        <w:pStyle w:val="ListParagraph"/>
        <w:spacing w:line="256" w:lineRule="auto"/>
      </w:pPr>
    </w:p>
    <w:p w14:paraId="56308DD4" w14:textId="221A9276" w:rsidR="00E44EE0" w:rsidRDefault="00867316" w:rsidP="00776525">
      <w:pPr>
        <w:pStyle w:val="ListParagraph"/>
        <w:spacing w:line="256" w:lineRule="auto"/>
      </w:pPr>
      <w:r>
        <w:t xml:space="preserve">Foulden </w:t>
      </w:r>
      <w:r w:rsidR="00C46BD0">
        <w:t xml:space="preserve">VH </w:t>
      </w:r>
      <w:r>
        <w:t xml:space="preserve">– AGM </w:t>
      </w:r>
      <w:proofErr w:type="gramStart"/>
      <w:r w:rsidR="00775A2F">
        <w:t xml:space="preserve">Wednesday </w:t>
      </w:r>
      <w:r w:rsidR="00C46BD0">
        <w:t xml:space="preserve"> </w:t>
      </w:r>
      <w:r w:rsidR="00E84A4C" w:rsidRPr="007B209B">
        <w:rPr>
          <w:rPrChange w:id="15" w:author="Neil Adcock" w:date="2024-12-07T13:09:00Z" w16du:dateUtc="2024-12-07T13:09:00Z">
            <w:rPr>
              <w:highlight w:val="yellow"/>
            </w:rPr>
          </w:rPrChange>
        </w:rPr>
        <w:t>13</w:t>
      </w:r>
      <w:proofErr w:type="gramEnd"/>
      <w:r w:rsidR="00E84A4C" w:rsidRPr="007B209B">
        <w:rPr>
          <w:vertAlign w:val="superscript"/>
          <w:rPrChange w:id="16" w:author="Neil Adcock" w:date="2024-12-07T13:09:00Z" w16du:dateUtc="2024-12-07T13:09:00Z">
            <w:rPr>
              <w:highlight w:val="yellow"/>
              <w:vertAlign w:val="superscript"/>
            </w:rPr>
          </w:rPrChange>
        </w:rPr>
        <w:t>th</w:t>
      </w:r>
      <w:r w:rsidR="00E84A4C">
        <w:t xml:space="preserve"> </w:t>
      </w:r>
      <w:r w:rsidR="00C46BD0">
        <w:t xml:space="preserve"> November </w:t>
      </w:r>
      <w:r>
        <w:t xml:space="preserve"> </w:t>
      </w:r>
      <w:r w:rsidR="0033171B">
        <w:t>–</w:t>
      </w:r>
      <w:r>
        <w:t xml:space="preserve"> </w:t>
      </w:r>
      <w:r w:rsidR="0033171B">
        <w:t xml:space="preserve">Issue of </w:t>
      </w:r>
      <w:r w:rsidR="00C46BD0">
        <w:t>path and exterior grounds</w:t>
      </w:r>
      <w:r w:rsidR="0033171B">
        <w:t xml:space="preserve"> maintenance</w:t>
      </w:r>
      <w:r w:rsidR="00C46BD0">
        <w:t xml:space="preserve"> </w:t>
      </w:r>
      <w:r w:rsidR="0033171B">
        <w:t xml:space="preserve"> </w:t>
      </w:r>
      <w:r w:rsidR="00C46BD0">
        <w:t xml:space="preserve">to be discussed. </w:t>
      </w:r>
    </w:p>
    <w:p w14:paraId="711F08E8" w14:textId="77777777" w:rsidR="006F0F13" w:rsidRDefault="006F0F13" w:rsidP="00776525">
      <w:pPr>
        <w:pStyle w:val="ListParagraph"/>
        <w:spacing w:line="256" w:lineRule="auto"/>
      </w:pPr>
    </w:p>
    <w:p w14:paraId="7B2DBFAA" w14:textId="77777777" w:rsidR="00775A2F" w:rsidRDefault="00775A2F" w:rsidP="00776525">
      <w:pPr>
        <w:pStyle w:val="ListParagraph"/>
        <w:spacing w:line="256" w:lineRule="auto"/>
      </w:pPr>
      <w:r>
        <w:t>Playing Fields,</w:t>
      </w:r>
    </w:p>
    <w:p w14:paraId="66B4DADA" w14:textId="072C292F" w:rsidR="00775A2F" w:rsidRDefault="00775A2F" w:rsidP="00776525">
      <w:pPr>
        <w:pStyle w:val="ListParagraph"/>
        <w:spacing w:line="256" w:lineRule="auto"/>
      </w:pPr>
      <w:r>
        <w:t>HF r</w:t>
      </w:r>
      <w:r w:rsidR="006F0F13">
        <w:t>eminde</w:t>
      </w:r>
      <w:r>
        <w:t>d</w:t>
      </w:r>
      <w:r w:rsidR="006F0F13">
        <w:t xml:space="preserve"> – </w:t>
      </w:r>
      <w:r>
        <w:t xml:space="preserve">The </w:t>
      </w:r>
      <w:r w:rsidR="003C0BE0">
        <w:t>Community</w:t>
      </w:r>
      <w:r w:rsidR="006F0F13">
        <w:t xml:space="preserve"> council is </w:t>
      </w:r>
      <w:r>
        <w:t xml:space="preserve">the </w:t>
      </w:r>
      <w:r w:rsidR="003C0BE0">
        <w:t>management committee</w:t>
      </w:r>
      <w:r>
        <w:t xml:space="preserve"> of the Playing Fields. </w:t>
      </w:r>
    </w:p>
    <w:p w14:paraId="14948ABC" w14:textId="1FF79229" w:rsidR="006F0F13" w:rsidRDefault="00775A2F" w:rsidP="00776525">
      <w:pPr>
        <w:pStyle w:val="ListParagraph"/>
        <w:spacing w:line="256" w:lineRule="auto"/>
      </w:pPr>
      <w:r>
        <w:t xml:space="preserve">The Plating Field </w:t>
      </w:r>
      <w:proofErr w:type="gramStart"/>
      <w:r>
        <w:t>has</w:t>
      </w:r>
      <w:r w:rsidR="003C0BE0">
        <w:t xml:space="preserve">  4</w:t>
      </w:r>
      <w:proofErr w:type="gramEnd"/>
      <w:r w:rsidR="003C0BE0">
        <w:t xml:space="preserve"> trustees. </w:t>
      </w:r>
      <w:r>
        <w:t>Gregory L-F, HF, TT and Brenda Deans</w:t>
      </w:r>
    </w:p>
    <w:p w14:paraId="32C566B8" w14:textId="37A58F85" w:rsidR="003C0BE0" w:rsidRDefault="00775A2F" w:rsidP="00776525">
      <w:pPr>
        <w:pStyle w:val="ListParagraph"/>
        <w:spacing w:line="256" w:lineRule="auto"/>
      </w:pPr>
      <w:r>
        <w:t xml:space="preserve">When court repairs have finished and activities and use starts in earnest, we </w:t>
      </w:r>
      <w:proofErr w:type="gramStart"/>
      <w:r>
        <w:t xml:space="preserve">will </w:t>
      </w:r>
      <w:r w:rsidR="003C0BE0">
        <w:t xml:space="preserve"> be</w:t>
      </w:r>
      <w:proofErr w:type="gramEnd"/>
      <w:r w:rsidR="003C0BE0">
        <w:t xml:space="preserve"> looking for </w:t>
      </w:r>
      <w:r>
        <w:t xml:space="preserve">a </w:t>
      </w:r>
      <w:r w:rsidR="003C0BE0">
        <w:t>playing field manager</w:t>
      </w:r>
      <w:r w:rsidR="00F777AC">
        <w:t xml:space="preserve"> </w:t>
      </w:r>
      <w:ins w:id="17" w:author="Harry Frew" w:date="2024-12-03T14:59:00Z" w16du:dateUtc="2024-12-03T14:59:00Z">
        <w:r>
          <w:t>.</w:t>
        </w:r>
      </w:ins>
    </w:p>
    <w:p w14:paraId="263948AE" w14:textId="77777777" w:rsidR="00F777AC" w:rsidRDefault="00F777AC" w:rsidP="00776525">
      <w:pPr>
        <w:pStyle w:val="ListParagraph"/>
        <w:spacing w:line="256" w:lineRule="auto"/>
      </w:pPr>
    </w:p>
    <w:p w14:paraId="22A70C2D" w14:textId="11E04AB7" w:rsidR="003C0BE0" w:rsidRDefault="008166B6" w:rsidP="00776525">
      <w:pPr>
        <w:pStyle w:val="ListParagraph"/>
        <w:spacing w:line="256" w:lineRule="auto"/>
      </w:pPr>
      <w:r>
        <w:t>Funding attracts funding</w:t>
      </w:r>
      <w:r w:rsidR="00775A2F">
        <w:t>!</w:t>
      </w:r>
    </w:p>
    <w:p w14:paraId="1F63C50B" w14:textId="77777777" w:rsidR="008166B6" w:rsidRDefault="008166B6" w:rsidP="00776525">
      <w:pPr>
        <w:pStyle w:val="ListParagraph"/>
        <w:spacing w:line="256" w:lineRule="auto"/>
      </w:pPr>
    </w:p>
    <w:p w14:paraId="5B575E59" w14:textId="26EC62B2" w:rsidR="008166B6" w:rsidRDefault="004C67A4" w:rsidP="004C67A4">
      <w:pPr>
        <w:pStyle w:val="ListParagraph"/>
        <w:numPr>
          <w:ilvl w:val="0"/>
          <w:numId w:val="1"/>
        </w:numPr>
        <w:spacing w:line="256" w:lineRule="auto"/>
        <w:rPr>
          <w:ins w:id="18" w:author="Harry Frew" w:date="2024-12-03T14:54:00Z" w16du:dateUtc="2024-12-03T14:54:00Z"/>
        </w:rPr>
      </w:pPr>
      <w:r>
        <w:t>Planning – no</w:t>
      </w:r>
      <w:r w:rsidR="00775A2F">
        <w:t>thing to report.</w:t>
      </w:r>
    </w:p>
    <w:p w14:paraId="2284CACC" w14:textId="77777777" w:rsidR="00775A2F" w:rsidRDefault="00775A2F">
      <w:pPr>
        <w:pStyle w:val="ListParagraph"/>
        <w:spacing w:line="256" w:lineRule="auto"/>
        <w:pPrChange w:id="19" w:author="Harry Frew" w:date="2024-12-03T15:03:00Z" w16du:dateUtc="2024-12-03T15:03:00Z">
          <w:pPr>
            <w:pStyle w:val="ListParagraph"/>
            <w:numPr>
              <w:numId w:val="1"/>
            </w:numPr>
            <w:spacing w:line="256" w:lineRule="auto"/>
            <w:ind w:hanging="360"/>
          </w:pPr>
        </w:pPrChange>
      </w:pPr>
    </w:p>
    <w:p w14:paraId="51ED030A" w14:textId="293E340B" w:rsidR="0068507A" w:rsidRDefault="0046465E" w:rsidP="0068507A">
      <w:pPr>
        <w:pStyle w:val="ListParagraph"/>
        <w:numPr>
          <w:ilvl w:val="0"/>
          <w:numId w:val="1"/>
        </w:numPr>
        <w:spacing w:line="256" w:lineRule="auto"/>
        <w:rPr>
          <w:ins w:id="20" w:author="Harry Frew" w:date="2024-12-03T14:54:00Z" w16du:dateUtc="2024-12-03T14:54:00Z"/>
        </w:rPr>
      </w:pPr>
      <w:r>
        <w:t>AO</w:t>
      </w:r>
      <w:r w:rsidR="0068507A">
        <w:t>B</w:t>
      </w:r>
      <w:ins w:id="21" w:author="Harry Frew" w:date="2024-12-03T15:03:00Z" w16du:dateUtc="2024-12-03T15:03:00Z">
        <w:r w:rsidR="00C60ED7">
          <w:t xml:space="preserve"> </w:t>
        </w:r>
      </w:ins>
    </w:p>
    <w:p w14:paraId="4ED34A73" w14:textId="77777777" w:rsidR="00775A2F" w:rsidRDefault="00775A2F">
      <w:pPr>
        <w:pStyle w:val="ListParagraph"/>
        <w:spacing w:line="256" w:lineRule="auto"/>
        <w:pPrChange w:id="22" w:author="Harry Frew" w:date="2024-12-03T15:03:00Z" w16du:dateUtc="2024-12-03T15:03:00Z">
          <w:pPr>
            <w:pStyle w:val="ListParagraph"/>
            <w:numPr>
              <w:numId w:val="1"/>
            </w:numPr>
            <w:spacing w:line="256" w:lineRule="auto"/>
            <w:ind w:hanging="360"/>
          </w:pPr>
        </w:pPrChange>
      </w:pPr>
    </w:p>
    <w:p w14:paraId="1B085197" w14:textId="590332A3" w:rsidR="003A1890" w:rsidRDefault="00C60ED7">
      <w:pPr>
        <w:pStyle w:val="ListParagraph"/>
        <w:numPr>
          <w:ilvl w:val="0"/>
          <w:numId w:val="11"/>
        </w:numPr>
        <w:spacing w:line="256" w:lineRule="auto"/>
        <w:pPrChange w:id="23" w:author="Harry Frew" w:date="2024-12-03T15:06:00Z" w16du:dateUtc="2024-12-03T15:06:00Z">
          <w:pPr>
            <w:pStyle w:val="ListParagraph"/>
            <w:spacing w:line="256" w:lineRule="auto"/>
          </w:pPr>
        </w:pPrChange>
      </w:pPr>
      <w:r>
        <w:t xml:space="preserve">NB Remember to </w:t>
      </w:r>
      <w:r w:rsidR="0068507A">
        <w:t xml:space="preserve">Advertise </w:t>
      </w:r>
      <w:r>
        <w:t xml:space="preserve">the CC </w:t>
      </w:r>
      <w:r w:rsidR="0068507A">
        <w:t>election</w:t>
      </w:r>
      <w:r>
        <w:t xml:space="preserve"> well</w:t>
      </w:r>
      <w:r w:rsidR="0068507A">
        <w:t xml:space="preserve"> </w:t>
      </w:r>
      <w:r>
        <w:t>in advance of the</w:t>
      </w:r>
      <w:r w:rsidR="0068507A">
        <w:t xml:space="preserve"> AGM –</w:t>
      </w:r>
    </w:p>
    <w:p w14:paraId="6A3209DA" w14:textId="11B47648" w:rsidR="0071559A" w:rsidRDefault="0046465E">
      <w:pPr>
        <w:pStyle w:val="ListParagraph"/>
        <w:numPr>
          <w:ilvl w:val="0"/>
          <w:numId w:val="11"/>
        </w:numPr>
        <w:spacing w:line="256" w:lineRule="auto"/>
        <w:pPrChange w:id="24" w:author="Harry Frew" w:date="2024-12-03T15:04:00Z" w16du:dateUtc="2024-12-03T15:04:00Z">
          <w:pPr>
            <w:pStyle w:val="ListParagraph"/>
            <w:numPr>
              <w:numId w:val="1"/>
            </w:numPr>
            <w:spacing w:line="256" w:lineRule="auto"/>
            <w:ind w:hanging="360"/>
          </w:pPr>
        </w:pPrChange>
      </w:pPr>
      <w:r>
        <w:t xml:space="preserve">Road Markings </w:t>
      </w:r>
      <w:r w:rsidR="00C111D9">
        <w:t>–</w:t>
      </w:r>
      <w:r>
        <w:t xml:space="preserve"> </w:t>
      </w:r>
      <w:r w:rsidR="00C111D9">
        <w:t xml:space="preserve">Give way markings have worn away </w:t>
      </w:r>
      <w:ins w:id="25" w:author="Harry Frew" w:date="2024-12-03T15:04:00Z" w16du:dateUtc="2024-12-03T15:04:00Z">
        <w:r w:rsidR="00C60ED7">
          <w:t xml:space="preserve">at </w:t>
        </w:r>
      </w:ins>
      <w:r w:rsidR="008E3B72">
        <w:t>Kerrigan Way</w:t>
      </w:r>
      <w:r w:rsidR="00C60ED7">
        <w:t xml:space="preserve"> / Cheviot view junction</w:t>
      </w:r>
      <w:r w:rsidR="00B43327">
        <w:t xml:space="preserve"> </w:t>
      </w:r>
      <w:r w:rsidR="0071559A">
        <w:t>–</w:t>
      </w:r>
      <w:r w:rsidR="00B43327">
        <w:t xml:space="preserve"> </w:t>
      </w:r>
      <w:r w:rsidR="0071559A">
        <w:t xml:space="preserve">report via SBC </w:t>
      </w:r>
      <w:proofErr w:type="gramStart"/>
      <w:r w:rsidR="0071559A">
        <w:t xml:space="preserve">website </w:t>
      </w:r>
      <w:ins w:id="26" w:author="Harry Frew" w:date="2024-12-03T15:04:00Z" w16du:dateUtc="2024-12-03T15:04:00Z">
        <w:r w:rsidR="00C60ED7">
          <w:t xml:space="preserve"> (</w:t>
        </w:r>
        <w:proofErr w:type="gramEnd"/>
        <w:r w:rsidR="00C60ED7">
          <w:t>N</w:t>
        </w:r>
      </w:ins>
      <w:ins w:id="27" w:author="Harry Frew" w:date="2024-12-03T15:05:00Z" w16du:dateUtc="2024-12-03T15:05:00Z">
        <w:r w:rsidR="00C60ED7">
          <w:t>A</w:t>
        </w:r>
      </w:ins>
      <w:ins w:id="28" w:author="Harry Frew" w:date="2024-12-03T15:04:00Z" w16du:dateUtc="2024-12-03T15:04:00Z">
        <w:r w:rsidR="00C60ED7">
          <w:t xml:space="preserve"> </w:t>
        </w:r>
      </w:ins>
      <w:ins w:id="29" w:author="Harry Frew" w:date="2024-12-03T15:05:00Z" w16du:dateUtc="2024-12-03T15:05:00Z">
        <w:r w:rsidR="00C60ED7">
          <w:t>)</w:t>
        </w:r>
      </w:ins>
      <w:del w:id="30" w:author="Harry Frew" w:date="2024-12-03T15:04:00Z" w16du:dateUtc="2024-12-03T15:04:00Z">
        <w:r w:rsidR="0071559A" w:rsidDel="00C60ED7">
          <w:delText xml:space="preserve">. </w:delText>
        </w:r>
      </w:del>
    </w:p>
    <w:p w14:paraId="2DA38C66" w14:textId="48C5E186" w:rsidR="0046465E" w:rsidRDefault="008E3B72">
      <w:pPr>
        <w:pStyle w:val="ListParagraph"/>
        <w:spacing w:line="256" w:lineRule="auto"/>
        <w:ind w:firstLine="45"/>
        <w:pPrChange w:id="31" w:author="Harry Frew" w:date="2024-12-03T15:04:00Z" w16du:dateUtc="2024-12-03T15:04:00Z">
          <w:pPr>
            <w:pStyle w:val="ListParagraph"/>
            <w:spacing w:line="256" w:lineRule="auto"/>
          </w:pPr>
        </w:pPrChange>
      </w:pPr>
      <w:del w:id="32" w:author="Harry Frew" w:date="2024-12-03T15:04:00Z" w16du:dateUtc="2024-12-03T15:04:00Z">
        <w:r w:rsidDel="00C60ED7">
          <w:delText xml:space="preserve"> </w:delText>
        </w:r>
      </w:del>
    </w:p>
    <w:p w14:paraId="3A9EDD17" w14:textId="6B15923C" w:rsidR="00B43327" w:rsidRDefault="0071559A">
      <w:pPr>
        <w:pStyle w:val="ListParagraph"/>
        <w:numPr>
          <w:ilvl w:val="0"/>
          <w:numId w:val="11"/>
        </w:numPr>
        <w:spacing w:line="256" w:lineRule="auto"/>
        <w:pPrChange w:id="33" w:author="Harry Frew" w:date="2024-12-03T15:04:00Z" w16du:dateUtc="2024-12-03T15:04:00Z">
          <w:pPr>
            <w:pStyle w:val="ListParagraph"/>
            <w:numPr>
              <w:numId w:val="1"/>
            </w:numPr>
            <w:spacing w:line="256" w:lineRule="auto"/>
            <w:ind w:hanging="360"/>
          </w:pPr>
        </w:pPrChange>
      </w:pPr>
      <w:r>
        <w:t xml:space="preserve">A6105 </w:t>
      </w:r>
      <w:r w:rsidR="00C46BD0">
        <w:t>–</w:t>
      </w:r>
      <w:r>
        <w:t xml:space="preserve"> </w:t>
      </w:r>
      <w:r w:rsidR="00775A2F">
        <w:t>The Crash</w:t>
      </w:r>
      <w:r w:rsidR="00C46BD0">
        <w:t xml:space="preserve"> b</w:t>
      </w:r>
      <w:r w:rsidR="00B43327">
        <w:t xml:space="preserve">arrier </w:t>
      </w:r>
      <w:r w:rsidR="00C46BD0">
        <w:t xml:space="preserve">next to footpath </w:t>
      </w:r>
      <w:r w:rsidR="00B43327">
        <w:t>needs reporting to SBC</w:t>
      </w:r>
      <w:r w:rsidR="00C46BD0">
        <w:t xml:space="preserve"> (N</w:t>
      </w:r>
      <w:r w:rsidR="00C60ED7">
        <w:t>A</w:t>
      </w:r>
      <w:r w:rsidR="00C46BD0">
        <w:t>)</w:t>
      </w:r>
    </w:p>
    <w:p w14:paraId="6231158D" w14:textId="77777777" w:rsidR="00E23381" w:rsidRDefault="00E23381" w:rsidP="00E23381">
      <w:pPr>
        <w:spacing w:line="256" w:lineRule="auto"/>
      </w:pPr>
    </w:p>
    <w:p w14:paraId="100829E0" w14:textId="77777777" w:rsidR="00C111D9" w:rsidRDefault="00C111D9" w:rsidP="0046465E">
      <w:pPr>
        <w:pStyle w:val="ListParagraph"/>
        <w:spacing w:line="256" w:lineRule="auto"/>
      </w:pPr>
    </w:p>
    <w:p w14:paraId="087575CD" w14:textId="77777777" w:rsidR="0071559A" w:rsidRDefault="0071559A" w:rsidP="0046465E">
      <w:pPr>
        <w:pStyle w:val="ListParagraph"/>
        <w:spacing w:line="256" w:lineRule="auto"/>
      </w:pPr>
    </w:p>
    <w:p w14:paraId="6E4318E7" w14:textId="77777777" w:rsidR="00A011B5" w:rsidRPr="00894114" w:rsidRDefault="00A011B5" w:rsidP="00776525">
      <w:pPr>
        <w:pStyle w:val="ListParagraph"/>
        <w:spacing w:line="256" w:lineRule="auto"/>
      </w:pPr>
    </w:p>
    <w:p w14:paraId="13330E06" w14:textId="77777777" w:rsidR="00A109E5" w:rsidRPr="00894114" w:rsidRDefault="00A109E5" w:rsidP="00776525">
      <w:pPr>
        <w:pStyle w:val="ListParagraph"/>
        <w:spacing w:line="256" w:lineRule="auto"/>
      </w:pPr>
    </w:p>
    <w:p w14:paraId="28C002A6" w14:textId="77777777" w:rsidR="00A109E5" w:rsidRPr="00894114" w:rsidRDefault="00A109E5" w:rsidP="00776525">
      <w:pPr>
        <w:pStyle w:val="ListParagraph"/>
        <w:spacing w:line="256" w:lineRule="auto"/>
      </w:pPr>
    </w:p>
    <w:p w14:paraId="2D5B9F2F" w14:textId="77777777" w:rsidR="00C70F5B" w:rsidRPr="00894114" w:rsidRDefault="00C70F5B" w:rsidP="00776525">
      <w:pPr>
        <w:pStyle w:val="ListParagraph"/>
        <w:spacing w:line="256" w:lineRule="auto"/>
      </w:pPr>
    </w:p>
    <w:p w14:paraId="4469F226" w14:textId="77777777" w:rsidR="00C70F5B" w:rsidRPr="00894114" w:rsidRDefault="00C70F5B" w:rsidP="00776525">
      <w:pPr>
        <w:pStyle w:val="ListParagraph"/>
        <w:spacing w:line="256" w:lineRule="auto"/>
      </w:pPr>
    </w:p>
    <w:p w14:paraId="213AB3E0" w14:textId="77777777" w:rsidR="00EE0D74" w:rsidRPr="00894114" w:rsidRDefault="00EE0D74" w:rsidP="00776525">
      <w:pPr>
        <w:pStyle w:val="ListParagraph"/>
        <w:spacing w:line="256" w:lineRule="auto"/>
      </w:pPr>
    </w:p>
    <w:p w14:paraId="1B8B92BF" w14:textId="476D7A24" w:rsidR="00E46082" w:rsidRPr="00894114" w:rsidRDefault="00C0139D" w:rsidP="00B70DCD">
      <w:pPr>
        <w:pStyle w:val="ListParagraph"/>
        <w:spacing w:line="256" w:lineRule="auto"/>
      </w:pPr>
      <w:r>
        <w:t>---------------------------------------------------------------------------------------------------------------------</w:t>
      </w:r>
    </w:p>
    <w:p w14:paraId="33B72684" w14:textId="77777777" w:rsidR="00B0139C" w:rsidRPr="00894114" w:rsidRDefault="00B0139C" w:rsidP="00B70DCD">
      <w:pPr>
        <w:pStyle w:val="ListParagraph"/>
        <w:spacing w:line="256" w:lineRule="auto"/>
      </w:pPr>
    </w:p>
    <w:p w14:paraId="0AFC4A54" w14:textId="77777777" w:rsidR="00A97767" w:rsidRPr="00894114" w:rsidRDefault="00A97767" w:rsidP="00B70DCD">
      <w:pPr>
        <w:pStyle w:val="ListParagraph"/>
        <w:spacing w:line="256" w:lineRule="auto"/>
        <w:rPr>
          <w:b/>
          <w:bCs/>
        </w:rPr>
      </w:pPr>
    </w:p>
    <w:p w14:paraId="6F9544FB" w14:textId="77777777" w:rsidR="006116B3" w:rsidRPr="00894114" w:rsidRDefault="006116B3" w:rsidP="00B70DCD">
      <w:pPr>
        <w:pStyle w:val="ListParagraph"/>
        <w:spacing w:line="256" w:lineRule="auto"/>
        <w:rPr>
          <w:b/>
          <w:bCs/>
        </w:rPr>
      </w:pPr>
    </w:p>
    <w:p w14:paraId="3D295E54" w14:textId="77777777" w:rsidR="00E36390" w:rsidRPr="00894114" w:rsidRDefault="00E36390" w:rsidP="00E36390">
      <w:pPr>
        <w:pStyle w:val="ListParagraph"/>
        <w:spacing w:line="256" w:lineRule="auto"/>
      </w:pPr>
    </w:p>
    <w:p w14:paraId="0A6ED0F0" w14:textId="77777777" w:rsidR="0088597F" w:rsidRDefault="0088597F"/>
    <w:sectPr w:rsidR="00885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7D97"/>
    <w:multiLevelType w:val="hybridMultilevel"/>
    <w:tmpl w:val="D2DC0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3B0CD6"/>
    <w:multiLevelType w:val="hybridMultilevel"/>
    <w:tmpl w:val="20EC4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F956AD"/>
    <w:multiLevelType w:val="hybridMultilevel"/>
    <w:tmpl w:val="D9AC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F3B90"/>
    <w:multiLevelType w:val="hybridMultilevel"/>
    <w:tmpl w:val="182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C521A"/>
    <w:multiLevelType w:val="hybridMultilevel"/>
    <w:tmpl w:val="0CF8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06646"/>
    <w:multiLevelType w:val="hybridMultilevel"/>
    <w:tmpl w:val="57AA74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0283DC1"/>
    <w:multiLevelType w:val="hybridMultilevel"/>
    <w:tmpl w:val="C32A9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1D0079"/>
    <w:multiLevelType w:val="hybridMultilevel"/>
    <w:tmpl w:val="A19E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6773F"/>
    <w:multiLevelType w:val="hybridMultilevel"/>
    <w:tmpl w:val="F68CD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97220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188379">
    <w:abstractNumId w:val="0"/>
  </w:num>
  <w:num w:numId="3" w16cid:durableId="777797644">
    <w:abstractNumId w:val="0"/>
  </w:num>
  <w:num w:numId="4" w16cid:durableId="1483039538">
    <w:abstractNumId w:val="5"/>
  </w:num>
  <w:num w:numId="5" w16cid:durableId="166944143">
    <w:abstractNumId w:val="1"/>
  </w:num>
  <w:num w:numId="6" w16cid:durableId="1990474181">
    <w:abstractNumId w:val="2"/>
  </w:num>
  <w:num w:numId="7" w16cid:durableId="725108506">
    <w:abstractNumId w:val="8"/>
  </w:num>
  <w:num w:numId="8" w16cid:durableId="710960138">
    <w:abstractNumId w:val="3"/>
  </w:num>
  <w:num w:numId="9" w16cid:durableId="425347795">
    <w:abstractNumId w:val="7"/>
  </w:num>
  <w:num w:numId="10" w16cid:durableId="1263997773">
    <w:abstractNumId w:val="4"/>
  </w:num>
  <w:num w:numId="11" w16cid:durableId="2609204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ry Frew">
    <w15:presenceInfo w15:providerId="AD" w15:userId="S::Harry@cheviot-trees.co.uk::a4f9a890-8493-46d1-ac9d-fbc03a8ca7ed"/>
  </w15:person>
  <w15:person w15:author="Neil Adcock">
    <w15:presenceInfo w15:providerId="AD" w15:userId="S::neil.adcock@symetri.com::e3c48167-eabc-4705-81ef-af910de35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2B"/>
    <w:rsid w:val="00002252"/>
    <w:rsid w:val="000149EC"/>
    <w:rsid w:val="00037DB1"/>
    <w:rsid w:val="00051578"/>
    <w:rsid w:val="000546BE"/>
    <w:rsid w:val="00054E1E"/>
    <w:rsid w:val="00060321"/>
    <w:rsid w:val="00075DC5"/>
    <w:rsid w:val="000805E4"/>
    <w:rsid w:val="0008691D"/>
    <w:rsid w:val="00090EAA"/>
    <w:rsid w:val="00091317"/>
    <w:rsid w:val="00095350"/>
    <w:rsid w:val="000B4BA8"/>
    <w:rsid w:val="000C114A"/>
    <w:rsid w:val="000C2DD9"/>
    <w:rsid w:val="000C3C1A"/>
    <w:rsid w:val="000C7862"/>
    <w:rsid w:val="000E173B"/>
    <w:rsid w:val="000E2DE1"/>
    <w:rsid w:val="000E2FEB"/>
    <w:rsid w:val="000E3704"/>
    <w:rsid w:val="000F1353"/>
    <w:rsid w:val="00103662"/>
    <w:rsid w:val="001068A2"/>
    <w:rsid w:val="0010696B"/>
    <w:rsid w:val="001141F3"/>
    <w:rsid w:val="00123B6E"/>
    <w:rsid w:val="00137908"/>
    <w:rsid w:val="00140C0F"/>
    <w:rsid w:val="00147D3F"/>
    <w:rsid w:val="00164A10"/>
    <w:rsid w:val="00173786"/>
    <w:rsid w:val="00180DEE"/>
    <w:rsid w:val="00182611"/>
    <w:rsid w:val="0018398E"/>
    <w:rsid w:val="00184AD1"/>
    <w:rsid w:val="001907C7"/>
    <w:rsid w:val="001A5EA4"/>
    <w:rsid w:val="001A686F"/>
    <w:rsid w:val="001B1C36"/>
    <w:rsid w:val="001B3EDF"/>
    <w:rsid w:val="001D4603"/>
    <w:rsid w:val="001D562E"/>
    <w:rsid w:val="001E1232"/>
    <w:rsid w:val="001E2906"/>
    <w:rsid w:val="001E614F"/>
    <w:rsid w:val="001E6F4B"/>
    <w:rsid w:val="001F46DD"/>
    <w:rsid w:val="00200321"/>
    <w:rsid w:val="002215F1"/>
    <w:rsid w:val="002333AE"/>
    <w:rsid w:val="00237183"/>
    <w:rsid w:val="00246768"/>
    <w:rsid w:val="00255388"/>
    <w:rsid w:val="00263CF0"/>
    <w:rsid w:val="00270BC0"/>
    <w:rsid w:val="00273E57"/>
    <w:rsid w:val="00274F65"/>
    <w:rsid w:val="00276389"/>
    <w:rsid w:val="00283B25"/>
    <w:rsid w:val="00295C8E"/>
    <w:rsid w:val="002A625C"/>
    <w:rsid w:val="002B1198"/>
    <w:rsid w:val="002B262B"/>
    <w:rsid w:val="002B388F"/>
    <w:rsid w:val="002C18F6"/>
    <w:rsid w:val="002D2B35"/>
    <w:rsid w:val="002D509D"/>
    <w:rsid w:val="002D7CE1"/>
    <w:rsid w:val="002E1DE1"/>
    <w:rsid w:val="002E27C7"/>
    <w:rsid w:val="002F6F2A"/>
    <w:rsid w:val="002F70EE"/>
    <w:rsid w:val="0032162B"/>
    <w:rsid w:val="003244C7"/>
    <w:rsid w:val="00325118"/>
    <w:rsid w:val="00326D36"/>
    <w:rsid w:val="003315BC"/>
    <w:rsid w:val="0033171B"/>
    <w:rsid w:val="0033226F"/>
    <w:rsid w:val="00334F63"/>
    <w:rsid w:val="00335FCA"/>
    <w:rsid w:val="00341C11"/>
    <w:rsid w:val="003472D8"/>
    <w:rsid w:val="00350ED8"/>
    <w:rsid w:val="00352B5F"/>
    <w:rsid w:val="00353627"/>
    <w:rsid w:val="00374318"/>
    <w:rsid w:val="003A1890"/>
    <w:rsid w:val="003A2205"/>
    <w:rsid w:val="003B351D"/>
    <w:rsid w:val="003B39AD"/>
    <w:rsid w:val="003B7122"/>
    <w:rsid w:val="003C0BE0"/>
    <w:rsid w:val="003C14D5"/>
    <w:rsid w:val="003C4153"/>
    <w:rsid w:val="003C7096"/>
    <w:rsid w:val="003D6F8D"/>
    <w:rsid w:val="003D7F4A"/>
    <w:rsid w:val="003E2103"/>
    <w:rsid w:val="003E6DB7"/>
    <w:rsid w:val="003E7D2D"/>
    <w:rsid w:val="003F2CB3"/>
    <w:rsid w:val="00401258"/>
    <w:rsid w:val="004021A6"/>
    <w:rsid w:val="004076B3"/>
    <w:rsid w:val="00410D27"/>
    <w:rsid w:val="004136C1"/>
    <w:rsid w:val="00416952"/>
    <w:rsid w:val="00420118"/>
    <w:rsid w:val="0042775D"/>
    <w:rsid w:val="00431116"/>
    <w:rsid w:val="00445607"/>
    <w:rsid w:val="00445C25"/>
    <w:rsid w:val="00452129"/>
    <w:rsid w:val="0045723A"/>
    <w:rsid w:val="004617B4"/>
    <w:rsid w:val="004624C0"/>
    <w:rsid w:val="0046465E"/>
    <w:rsid w:val="00466E84"/>
    <w:rsid w:val="00467D70"/>
    <w:rsid w:val="00483593"/>
    <w:rsid w:val="004C22B1"/>
    <w:rsid w:val="004C67A4"/>
    <w:rsid w:val="004D05B5"/>
    <w:rsid w:val="004D7968"/>
    <w:rsid w:val="004E1939"/>
    <w:rsid w:val="004E3662"/>
    <w:rsid w:val="004F30D9"/>
    <w:rsid w:val="004F7190"/>
    <w:rsid w:val="004F7DC0"/>
    <w:rsid w:val="0050233F"/>
    <w:rsid w:val="00504477"/>
    <w:rsid w:val="005056E7"/>
    <w:rsid w:val="00512785"/>
    <w:rsid w:val="00554212"/>
    <w:rsid w:val="00567162"/>
    <w:rsid w:val="00572FA3"/>
    <w:rsid w:val="00575A6E"/>
    <w:rsid w:val="0058204C"/>
    <w:rsid w:val="00584071"/>
    <w:rsid w:val="0059255E"/>
    <w:rsid w:val="005A1619"/>
    <w:rsid w:val="005C1BF8"/>
    <w:rsid w:val="005C2851"/>
    <w:rsid w:val="005E7E16"/>
    <w:rsid w:val="006116B3"/>
    <w:rsid w:val="0062475A"/>
    <w:rsid w:val="0063471B"/>
    <w:rsid w:val="0063671D"/>
    <w:rsid w:val="00644EDE"/>
    <w:rsid w:val="00651B84"/>
    <w:rsid w:val="00656D4B"/>
    <w:rsid w:val="0068507A"/>
    <w:rsid w:val="006A1B45"/>
    <w:rsid w:val="006A219E"/>
    <w:rsid w:val="006A3930"/>
    <w:rsid w:val="006B70E1"/>
    <w:rsid w:val="006E1D12"/>
    <w:rsid w:val="006F0F13"/>
    <w:rsid w:val="006F10B5"/>
    <w:rsid w:val="006F4F2C"/>
    <w:rsid w:val="006F5932"/>
    <w:rsid w:val="00700452"/>
    <w:rsid w:val="007013BD"/>
    <w:rsid w:val="0071559A"/>
    <w:rsid w:val="007172B1"/>
    <w:rsid w:val="00737F7D"/>
    <w:rsid w:val="0075242B"/>
    <w:rsid w:val="00754AE9"/>
    <w:rsid w:val="00761C66"/>
    <w:rsid w:val="00775A2F"/>
    <w:rsid w:val="00776525"/>
    <w:rsid w:val="00776640"/>
    <w:rsid w:val="0078148F"/>
    <w:rsid w:val="007921A3"/>
    <w:rsid w:val="007948A1"/>
    <w:rsid w:val="007A3A2C"/>
    <w:rsid w:val="007B209B"/>
    <w:rsid w:val="007B2F6D"/>
    <w:rsid w:val="007D2244"/>
    <w:rsid w:val="007D325F"/>
    <w:rsid w:val="007E1443"/>
    <w:rsid w:val="007E1CC5"/>
    <w:rsid w:val="007E2E33"/>
    <w:rsid w:val="007E30EA"/>
    <w:rsid w:val="007F21BD"/>
    <w:rsid w:val="00803E4E"/>
    <w:rsid w:val="008108E1"/>
    <w:rsid w:val="008166B6"/>
    <w:rsid w:val="008245AD"/>
    <w:rsid w:val="00827245"/>
    <w:rsid w:val="00831229"/>
    <w:rsid w:val="008463BA"/>
    <w:rsid w:val="00851656"/>
    <w:rsid w:val="00867316"/>
    <w:rsid w:val="00870E8F"/>
    <w:rsid w:val="0088597F"/>
    <w:rsid w:val="008913EB"/>
    <w:rsid w:val="00894114"/>
    <w:rsid w:val="00897B7A"/>
    <w:rsid w:val="008A48D8"/>
    <w:rsid w:val="008B0998"/>
    <w:rsid w:val="008B55E8"/>
    <w:rsid w:val="008C2049"/>
    <w:rsid w:val="008D66DD"/>
    <w:rsid w:val="008D6F8B"/>
    <w:rsid w:val="008E0223"/>
    <w:rsid w:val="008E244D"/>
    <w:rsid w:val="008E3B72"/>
    <w:rsid w:val="008E70D7"/>
    <w:rsid w:val="008F2DF7"/>
    <w:rsid w:val="008F7132"/>
    <w:rsid w:val="0091138E"/>
    <w:rsid w:val="0091340D"/>
    <w:rsid w:val="009308AF"/>
    <w:rsid w:val="00933CC8"/>
    <w:rsid w:val="00951B25"/>
    <w:rsid w:val="009534BC"/>
    <w:rsid w:val="00967B36"/>
    <w:rsid w:val="00967E1B"/>
    <w:rsid w:val="00975454"/>
    <w:rsid w:val="00980039"/>
    <w:rsid w:val="00986D45"/>
    <w:rsid w:val="00990238"/>
    <w:rsid w:val="00996BC2"/>
    <w:rsid w:val="009A4838"/>
    <w:rsid w:val="009C4B40"/>
    <w:rsid w:val="009C6189"/>
    <w:rsid w:val="009C6E70"/>
    <w:rsid w:val="009D189C"/>
    <w:rsid w:val="009D4CCF"/>
    <w:rsid w:val="009F29A4"/>
    <w:rsid w:val="009F7A61"/>
    <w:rsid w:val="00A011B5"/>
    <w:rsid w:val="00A1090D"/>
    <w:rsid w:val="00A109E5"/>
    <w:rsid w:val="00A116BE"/>
    <w:rsid w:val="00A22170"/>
    <w:rsid w:val="00A3100C"/>
    <w:rsid w:val="00A31BD5"/>
    <w:rsid w:val="00A33BA9"/>
    <w:rsid w:val="00A35CC1"/>
    <w:rsid w:val="00A4654F"/>
    <w:rsid w:val="00A50B34"/>
    <w:rsid w:val="00A53017"/>
    <w:rsid w:val="00A644C5"/>
    <w:rsid w:val="00A6655F"/>
    <w:rsid w:val="00A739C5"/>
    <w:rsid w:val="00A866EF"/>
    <w:rsid w:val="00A97767"/>
    <w:rsid w:val="00AA748D"/>
    <w:rsid w:val="00AB5740"/>
    <w:rsid w:val="00AC3DCD"/>
    <w:rsid w:val="00AC685D"/>
    <w:rsid w:val="00AC7781"/>
    <w:rsid w:val="00AD051D"/>
    <w:rsid w:val="00AE50F4"/>
    <w:rsid w:val="00AE6414"/>
    <w:rsid w:val="00AF35B2"/>
    <w:rsid w:val="00AF534C"/>
    <w:rsid w:val="00B0139C"/>
    <w:rsid w:val="00B059B9"/>
    <w:rsid w:val="00B06A1B"/>
    <w:rsid w:val="00B115EE"/>
    <w:rsid w:val="00B22007"/>
    <w:rsid w:val="00B35F3F"/>
    <w:rsid w:val="00B43327"/>
    <w:rsid w:val="00B56663"/>
    <w:rsid w:val="00B60CBA"/>
    <w:rsid w:val="00B632EE"/>
    <w:rsid w:val="00B65BB2"/>
    <w:rsid w:val="00B678A1"/>
    <w:rsid w:val="00B70DCD"/>
    <w:rsid w:val="00B72C09"/>
    <w:rsid w:val="00B75B00"/>
    <w:rsid w:val="00B7658D"/>
    <w:rsid w:val="00B83FD4"/>
    <w:rsid w:val="00BA0F5F"/>
    <w:rsid w:val="00BA4115"/>
    <w:rsid w:val="00BD599C"/>
    <w:rsid w:val="00BD7555"/>
    <w:rsid w:val="00BF015C"/>
    <w:rsid w:val="00BF1F85"/>
    <w:rsid w:val="00C0139D"/>
    <w:rsid w:val="00C02C7F"/>
    <w:rsid w:val="00C111D9"/>
    <w:rsid w:val="00C273E0"/>
    <w:rsid w:val="00C328B5"/>
    <w:rsid w:val="00C40538"/>
    <w:rsid w:val="00C46BD0"/>
    <w:rsid w:val="00C60ED7"/>
    <w:rsid w:val="00C63F83"/>
    <w:rsid w:val="00C6505E"/>
    <w:rsid w:val="00C6703B"/>
    <w:rsid w:val="00C70F5B"/>
    <w:rsid w:val="00C74188"/>
    <w:rsid w:val="00C9621C"/>
    <w:rsid w:val="00CA2407"/>
    <w:rsid w:val="00CB5657"/>
    <w:rsid w:val="00CC1352"/>
    <w:rsid w:val="00CD21A2"/>
    <w:rsid w:val="00CE4B07"/>
    <w:rsid w:val="00D028DC"/>
    <w:rsid w:val="00D02C7C"/>
    <w:rsid w:val="00D06A56"/>
    <w:rsid w:val="00D1311E"/>
    <w:rsid w:val="00D26966"/>
    <w:rsid w:val="00D3653C"/>
    <w:rsid w:val="00D538B8"/>
    <w:rsid w:val="00D6193F"/>
    <w:rsid w:val="00D63833"/>
    <w:rsid w:val="00D67507"/>
    <w:rsid w:val="00D8562E"/>
    <w:rsid w:val="00D8700E"/>
    <w:rsid w:val="00D9058B"/>
    <w:rsid w:val="00DB0645"/>
    <w:rsid w:val="00DB1316"/>
    <w:rsid w:val="00DC68E7"/>
    <w:rsid w:val="00DD0163"/>
    <w:rsid w:val="00DD287A"/>
    <w:rsid w:val="00DD33B3"/>
    <w:rsid w:val="00DD5DB7"/>
    <w:rsid w:val="00DE343F"/>
    <w:rsid w:val="00DF326B"/>
    <w:rsid w:val="00E047B6"/>
    <w:rsid w:val="00E13016"/>
    <w:rsid w:val="00E17763"/>
    <w:rsid w:val="00E23381"/>
    <w:rsid w:val="00E36390"/>
    <w:rsid w:val="00E42D8D"/>
    <w:rsid w:val="00E44EE0"/>
    <w:rsid w:val="00E46082"/>
    <w:rsid w:val="00E51E35"/>
    <w:rsid w:val="00E54921"/>
    <w:rsid w:val="00E65652"/>
    <w:rsid w:val="00E77439"/>
    <w:rsid w:val="00E840B6"/>
    <w:rsid w:val="00E847F2"/>
    <w:rsid w:val="00E84A4C"/>
    <w:rsid w:val="00E9029C"/>
    <w:rsid w:val="00E9219E"/>
    <w:rsid w:val="00E95CA4"/>
    <w:rsid w:val="00E977EE"/>
    <w:rsid w:val="00EA0312"/>
    <w:rsid w:val="00EA7F76"/>
    <w:rsid w:val="00EB5B89"/>
    <w:rsid w:val="00EB6DA7"/>
    <w:rsid w:val="00EC356E"/>
    <w:rsid w:val="00EC5D27"/>
    <w:rsid w:val="00ED64B3"/>
    <w:rsid w:val="00EE0D74"/>
    <w:rsid w:val="00EF3049"/>
    <w:rsid w:val="00F037AB"/>
    <w:rsid w:val="00F049C1"/>
    <w:rsid w:val="00F23755"/>
    <w:rsid w:val="00F24CFF"/>
    <w:rsid w:val="00F3456E"/>
    <w:rsid w:val="00F4127D"/>
    <w:rsid w:val="00F534A7"/>
    <w:rsid w:val="00F65DBE"/>
    <w:rsid w:val="00F777AC"/>
    <w:rsid w:val="00F83C69"/>
    <w:rsid w:val="00F91844"/>
    <w:rsid w:val="00F925D0"/>
    <w:rsid w:val="00FA6CC4"/>
    <w:rsid w:val="00FB245D"/>
    <w:rsid w:val="00FC0BDB"/>
    <w:rsid w:val="00FD0150"/>
    <w:rsid w:val="00FF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40CA"/>
  <w15:chartTrackingRefBased/>
  <w15:docId w15:val="{6632745B-2A80-4352-8752-903F5A04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42B"/>
    <w:rPr>
      <w:rFonts w:eastAsiaTheme="majorEastAsia" w:cstheme="majorBidi"/>
      <w:color w:val="272727" w:themeColor="text1" w:themeTint="D8"/>
    </w:rPr>
  </w:style>
  <w:style w:type="paragraph" w:styleId="Title">
    <w:name w:val="Title"/>
    <w:basedOn w:val="Normal"/>
    <w:next w:val="Normal"/>
    <w:link w:val="TitleChar"/>
    <w:uiPriority w:val="10"/>
    <w:qFormat/>
    <w:rsid w:val="00752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42B"/>
    <w:pPr>
      <w:spacing w:before="160"/>
      <w:jc w:val="center"/>
    </w:pPr>
    <w:rPr>
      <w:i/>
      <w:iCs/>
      <w:color w:val="404040" w:themeColor="text1" w:themeTint="BF"/>
    </w:rPr>
  </w:style>
  <w:style w:type="character" w:customStyle="1" w:styleId="QuoteChar">
    <w:name w:val="Quote Char"/>
    <w:basedOn w:val="DefaultParagraphFont"/>
    <w:link w:val="Quote"/>
    <w:uiPriority w:val="29"/>
    <w:rsid w:val="0075242B"/>
    <w:rPr>
      <w:i/>
      <w:iCs/>
      <w:color w:val="404040" w:themeColor="text1" w:themeTint="BF"/>
    </w:rPr>
  </w:style>
  <w:style w:type="paragraph" w:styleId="ListParagraph">
    <w:name w:val="List Paragraph"/>
    <w:basedOn w:val="Normal"/>
    <w:uiPriority w:val="34"/>
    <w:qFormat/>
    <w:rsid w:val="0075242B"/>
    <w:pPr>
      <w:ind w:left="720"/>
      <w:contextualSpacing/>
    </w:pPr>
  </w:style>
  <w:style w:type="character" w:styleId="IntenseEmphasis">
    <w:name w:val="Intense Emphasis"/>
    <w:basedOn w:val="DefaultParagraphFont"/>
    <w:uiPriority w:val="21"/>
    <w:qFormat/>
    <w:rsid w:val="0075242B"/>
    <w:rPr>
      <w:i/>
      <w:iCs/>
      <w:color w:val="0F4761" w:themeColor="accent1" w:themeShade="BF"/>
    </w:rPr>
  </w:style>
  <w:style w:type="paragraph" w:styleId="IntenseQuote">
    <w:name w:val="Intense Quote"/>
    <w:basedOn w:val="Normal"/>
    <w:next w:val="Normal"/>
    <w:link w:val="IntenseQuoteChar"/>
    <w:uiPriority w:val="30"/>
    <w:qFormat/>
    <w:rsid w:val="00752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42B"/>
    <w:rPr>
      <w:i/>
      <w:iCs/>
      <w:color w:val="0F4761" w:themeColor="accent1" w:themeShade="BF"/>
    </w:rPr>
  </w:style>
  <w:style w:type="character" w:styleId="IntenseReference">
    <w:name w:val="Intense Reference"/>
    <w:basedOn w:val="DefaultParagraphFont"/>
    <w:uiPriority w:val="32"/>
    <w:qFormat/>
    <w:rsid w:val="0075242B"/>
    <w:rPr>
      <w:b/>
      <w:bCs/>
      <w:smallCaps/>
      <w:color w:val="0F4761" w:themeColor="accent1" w:themeShade="BF"/>
      <w:spacing w:val="5"/>
    </w:rPr>
  </w:style>
  <w:style w:type="paragraph" w:styleId="Revision">
    <w:name w:val="Revision"/>
    <w:hidden/>
    <w:uiPriority w:val="99"/>
    <w:semiHidden/>
    <w:rsid w:val="00462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49060">
      <w:bodyDiv w:val="1"/>
      <w:marLeft w:val="0"/>
      <w:marRight w:val="0"/>
      <w:marTop w:val="0"/>
      <w:marBottom w:val="0"/>
      <w:divBdr>
        <w:top w:val="none" w:sz="0" w:space="0" w:color="auto"/>
        <w:left w:val="none" w:sz="0" w:space="0" w:color="auto"/>
        <w:bottom w:val="none" w:sz="0" w:space="0" w:color="auto"/>
        <w:right w:val="none" w:sz="0" w:space="0" w:color="auto"/>
      </w:divBdr>
    </w:div>
    <w:div w:id="1069303555">
      <w:bodyDiv w:val="1"/>
      <w:marLeft w:val="0"/>
      <w:marRight w:val="0"/>
      <w:marTop w:val="0"/>
      <w:marBottom w:val="0"/>
      <w:divBdr>
        <w:top w:val="none" w:sz="0" w:space="0" w:color="auto"/>
        <w:left w:val="none" w:sz="0" w:space="0" w:color="auto"/>
        <w:bottom w:val="none" w:sz="0" w:space="0" w:color="auto"/>
        <w:right w:val="none" w:sz="0" w:space="0" w:color="auto"/>
      </w:divBdr>
    </w:div>
    <w:div w:id="1870340919">
      <w:bodyDiv w:val="1"/>
      <w:marLeft w:val="0"/>
      <w:marRight w:val="0"/>
      <w:marTop w:val="0"/>
      <w:marBottom w:val="0"/>
      <w:divBdr>
        <w:top w:val="none" w:sz="0" w:space="0" w:color="auto"/>
        <w:left w:val="none" w:sz="0" w:space="0" w:color="auto"/>
        <w:bottom w:val="none" w:sz="0" w:space="0" w:color="auto"/>
        <w:right w:val="none" w:sz="0" w:space="0" w:color="auto"/>
      </w:divBdr>
    </w:div>
    <w:div w:id="20765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Adcock</dc:creator>
  <cp:keywords/>
  <dc:description/>
  <cp:lastModifiedBy>Neil Adcock</cp:lastModifiedBy>
  <cp:revision>2</cp:revision>
  <dcterms:created xsi:type="dcterms:W3CDTF">2024-12-07T13:21:00Z</dcterms:created>
  <dcterms:modified xsi:type="dcterms:W3CDTF">2024-12-07T13:21:00Z</dcterms:modified>
</cp:coreProperties>
</file>